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A319EC3"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C67B91">
        <w:rPr>
          <w:rFonts w:ascii="GHEA Grapalat" w:hAnsi="GHEA Grapalat"/>
          <w:i w:val="0"/>
          <w:lang w:val="hy-AM"/>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586AA3">
        <w:rPr>
          <w:rFonts w:ascii="GHEA Grapalat" w:hAnsi="GHEA Grapalat"/>
          <w:i w:val="0"/>
          <w:lang w:val="hy-AM"/>
        </w:rPr>
        <w:t>դեկտեմբերի 22</w:t>
      </w:r>
      <w:r w:rsidR="00B36691">
        <w:rPr>
          <w:rFonts w:ascii="GHEA Grapalat" w:hAnsi="GHEA Grapalat"/>
          <w:i w:val="0"/>
          <w:lang w:val="hy-AM"/>
        </w:rPr>
        <w:t>-ի թիվ 01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5398C137" w14:textId="7B860595" w:rsidR="00E82918" w:rsidRPr="00697713" w:rsidRDefault="00496E18" w:rsidP="00E8291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82918">
        <w:rPr>
          <w:rFonts w:ascii="GHEA Grapalat" w:hAnsi="GHEA Grapalat"/>
          <w:i w:val="0"/>
          <w:lang w:val="hy-AM"/>
        </w:rPr>
        <w:t>ՕԲԹ-ԳՀԱՊՁԲ-2</w:t>
      </w:r>
      <w:r w:rsidR="00586AA3">
        <w:rPr>
          <w:rFonts w:ascii="GHEA Grapalat" w:hAnsi="GHEA Grapalat"/>
          <w:i w:val="0"/>
          <w:lang w:val="hy-AM"/>
        </w:rPr>
        <w:t>6</w:t>
      </w:r>
      <w:r w:rsidR="00E82918">
        <w:rPr>
          <w:rFonts w:ascii="GHEA Grapalat" w:hAnsi="GHEA Grapalat"/>
          <w:i w:val="0"/>
          <w:lang w:val="hy-AM"/>
        </w:rPr>
        <w:t>/</w:t>
      </w:r>
      <w:r w:rsidR="00413781">
        <w:rPr>
          <w:rFonts w:ascii="GHEA Grapalat" w:hAnsi="GHEA Grapalat"/>
          <w:i w:val="0"/>
          <w:lang w:val="hy-AM"/>
        </w:rPr>
        <w:t>06</w:t>
      </w:r>
    </w:p>
    <w:p w14:paraId="2639417C" w14:textId="77777777" w:rsidR="00E82918" w:rsidRDefault="00E82918" w:rsidP="00E82918">
      <w:pPr>
        <w:pStyle w:val="a3"/>
        <w:spacing w:line="240" w:lineRule="auto"/>
        <w:jc w:val="center"/>
        <w:rPr>
          <w:rFonts w:ascii="GHEA Grapalat" w:hAnsi="GHEA Grapalat"/>
          <w:i w:val="0"/>
          <w:u w:val="single"/>
          <w:lang w:val="hy-AM"/>
        </w:rPr>
      </w:pPr>
    </w:p>
    <w:p w14:paraId="718E12F9" w14:textId="627810E4" w:rsidR="00956E8F" w:rsidRPr="00444B15" w:rsidRDefault="00444B15" w:rsidP="00EF3662">
      <w:pPr>
        <w:pStyle w:val="a3"/>
        <w:spacing w:line="240" w:lineRule="auto"/>
        <w:jc w:val="center"/>
        <w:rPr>
          <w:rFonts w:ascii="GHEA Grapalat" w:hAnsi="GHEA Grapalat"/>
          <w:i w:val="0"/>
          <w:lang w:val="hy-AM"/>
        </w:rPr>
      </w:pPr>
      <w:r>
        <w:rPr>
          <w:rFonts w:ascii="GHEA Grapalat" w:hAnsi="GHEA Grapalat"/>
          <w:i w:val="0"/>
          <w:lang w:val="hy-AM"/>
        </w:rPr>
        <w:t>Գնման գործընթացը կազմակերպվում է Գնումների մասին ՀՀ օրենքի 15-րդ հոդվածի 6-րդ մասի 2-րդ կետի հիման վրա</w:t>
      </w: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52D07068"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413781">
        <w:rPr>
          <w:rFonts w:ascii="GHEA Grapalat" w:hAnsi="GHEA Grapalat"/>
          <w:i w:val="0"/>
          <w:lang w:val="hy-AM"/>
        </w:rPr>
        <w:t>Ձկնկիթի, Սենդվիչների</w:t>
      </w:r>
      <w:r w:rsidR="005D79E1">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567A724" w:rsidR="00332EE7" w:rsidRPr="00A71D81"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Pr>
          <w:rFonts w:ascii="GHEA Grapalat" w:hAnsi="GHEA Grapalat"/>
          <w:i w:val="0"/>
          <w:lang w:val="hy-AM"/>
        </w:rPr>
        <w:t>202</w:t>
      </w:r>
      <w:r w:rsidR="00C67B91">
        <w:rPr>
          <w:rFonts w:ascii="GHEA Grapalat" w:hAnsi="GHEA Grapalat"/>
          <w:i w:val="0"/>
          <w:lang w:val="hy-AM"/>
        </w:rPr>
        <w:t>5</w:t>
      </w:r>
      <w:r w:rsidR="00B36691">
        <w:rPr>
          <w:rFonts w:ascii="GHEA Grapalat" w:hAnsi="GHEA Grapalat"/>
          <w:i w:val="0"/>
          <w:lang w:val="hy-AM"/>
        </w:rPr>
        <w:t xml:space="preserve"> թվականի </w:t>
      </w:r>
      <w:r w:rsidR="00586AA3">
        <w:rPr>
          <w:rFonts w:ascii="GHEA Grapalat" w:hAnsi="GHEA Grapalat"/>
          <w:i w:val="0"/>
          <w:lang w:val="hy-AM"/>
        </w:rPr>
        <w:t>դեկտեմբերի 29</w:t>
      </w:r>
      <w:r w:rsidR="00E576A2">
        <w:rPr>
          <w:rFonts w:ascii="GHEA Grapalat" w:hAnsi="GHEA Grapalat"/>
          <w:i w:val="0"/>
          <w:lang w:val="hy-AM"/>
        </w:rPr>
        <w:t>-ը</w:t>
      </w:r>
      <w:r w:rsidR="00B36691">
        <w:rPr>
          <w:rFonts w:ascii="GHEA Grapalat" w:hAnsi="GHEA Grapalat"/>
          <w:i w:val="0"/>
          <w:lang w:val="hy-AM"/>
        </w:rPr>
        <w:t>, ժամը 1</w:t>
      </w:r>
      <w:r w:rsidR="00A5162F">
        <w:rPr>
          <w:rFonts w:ascii="GHEA Grapalat" w:hAnsi="GHEA Grapalat"/>
          <w:i w:val="0"/>
          <w:lang w:val="hy-AM"/>
        </w:rPr>
        <w:t>2</w:t>
      </w:r>
      <w:r w:rsidR="00B36691">
        <w:rPr>
          <w:rFonts w:ascii="GHEA Grapalat" w:hAnsi="GHEA Grapalat"/>
          <w:i w:val="0"/>
          <w:lang w:val="hy-AM"/>
        </w:rPr>
        <w:t>։</w:t>
      </w:r>
      <w:r w:rsidR="00413781">
        <w:rPr>
          <w:rFonts w:ascii="GHEA Grapalat" w:hAnsi="GHEA Grapalat"/>
          <w:i w:val="0"/>
          <w:lang w:val="hy-AM"/>
        </w:rPr>
        <w:t>3</w:t>
      </w:r>
      <w:r w:rsidR="00B36691">
        <w:rPr>
          <w:rFonts w:ascii="GHEA Grapalat" w:hAnsi="GHEA Grapalat"/>
          <w:i w:val="0"/>
          <w:lang w:val="hy-AM"/>
        </w:rPr>
        <w:t>0-ն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33333B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56CC6">
        <w:rPr>
          <w:rFonts w:ascii="GHEA Grapalat" w:hAnsi="GHEA Grapalat"/>
          <w:i w:val="0"/>
          <w:lang w:val="hy-AM"/>
        </w:rPr>
        <w:t xml:space="preserve">քաղաք Երևան, Թումանյան 54 </w:t>
      </w:r>
      <w:r w:rsidR="00D4556A">
        <w:rPr>
          <w:rFonts w:ascii="GHEA Grapalat" w:hAnsi="GHEA Grapalat"/>
          <w:i w:val="0"/>
          <w:lang w:val="af-ZA"/>
        </w:rPr>
        <w:t xml:space="preserve">հասցեում, </w:t>
      </w:r>
      <w:r w:rsidR="00056CC6">
        <w:rPr>
          <w:rFonts w:ascii="GHEA Grapalat" w:hAnsi="GHEA Grapalat"/>
          <w:i w:val="0"/>
          <w:lang w:val="hy-AM"/>
        </w:rPr>
        <w:t>202</w:t>
      </w:r>
      <w:r w:rsidR="00C67B91">
        <w:rPr>
          <w:rFonts w:ascii="GHEA Grapalat" w:hAnsi="GHEA Grapalat"/>
          <w:i w:val="0"/>
          <w:lang w:val="hy-AM"/>
        </w:rPr>
        <w:t>5</w:t>
      </w:r>
      <w:r w:rsidR="00056CC6">
        <w:rPr>
          <w:rFonts w:ascii="GHEA Grapalat" w:hAnsi="GHEA Grapalat"/>
          <w:i w:val="0"/>
          <w:lang w:val="hy-AM"/>
        </w:rPr>
        <w:t xml:space="preserve"> թվականի </w:t>
      </w:r>
      <w:r w:rsidR="00586AA3">
        <w:rPr>
          <w:rFonts w:ascii="GHEA Grapalat" w:hAnsi="GHEA Grapalat"/>
          <w:i w:val="0"/>
          <w:lang w:val="hy-AM"/>
        </w:rPr>
        <w:t>դեկտեմբերի 29</w:t>
      </w:r>
      <w:r w:rsidR="00056CC6">
        <w:rPr>
          <w:rFonts w:ascii="GHEA Grapalat" w:hAnsi="GHEA Grapalat"/>
          <w:i w:val="0"/>
          <w:lang w:val="hy-AM"/>
        </w:rPr>
        <w:t>-ին, ժամը 1</w:t>
      </w:r>
      <w:r w:rsidR="00751588">
        <w:rPr>
          <w:rFonts w:ascii="GHEA Grapalat" w:hAnsi="GHEA Grapalat"/>
          <w:i w:val="0"/>
          <w:lang w:val="hy-AM"/>
        </w:rPr>
        <w:t>2</w:t>
      </w:r>
      <w:r w:rsidR="00056CC6">
        <w:rPr>
          <w:rFonts w:ascii="GHEA Grapalat" w:hAnsi="GHEA Grapalat"/>
          <w:i w:val="0"/>
          <w:lang w:val="hy-AM"/>
        </w:rPr>
        <w:t>։</w:t>
      </w:r>
      <w:r w:rsidR="00413781">
        <w:rPr>
          <w:rFonts w:ascii="GHEA Grapalat" w:hAnsi="GHEA Grapalat"/>
          <w:i w:val="0"/>
          <w:lang w:val="hy-AM"/>
        </w:rPr>
        <w:t>3</w:t>
      </w:r>
      <w:r w:rsidR="00056CC6">
        <w:rPr>
          <w:rFonts w:ascii="GHEA Grapalat" w:hAnsi="GHEA Grapalat"/>
          <w:i w:val="0"/>
          <w:lang w:val="hy-AM"/>
        </w:rPr>
        <w:t>0-ին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5493E3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056CC6">
        <w:rPr>
          <w:rFonts w:ascii="GHEA Grapalat" w:hAnsi="GHEA Grapalat"/>
          <w:i w:val="0"/>
          <w:lang w:val="hy-AM"/>
        </w:rPr>
        <w:t>Արևհատ Ավետիսյանին։</w:t>
      </w:r>
    </w:p>
    <w:p w14:paraId="108013B8" w14:textId="55E3C6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42E45FE" w:rsidR="00754697" w:rsidRPr="00056CC6"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56CC6">
        <w:rPr>
          <w:rFonts w:ascii="GHEA Grapalat" w:hAnsi="GHEA Grapalat"/>
          <w:i w:val="0"/>
          <w:u w:val="single"/>
          <w:lang w:val="hy-AM"/>
        </w:rPr>
        <w:t>093 72 24 27</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6986E7C5"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C67B91">
        <w:rPr>
          <w:rFonts w:ascii="GHEA Grapalat" w:hAnsi="GHEA Grapalat"/>
          <w:i w:val="0"/>
          <w:u w:val="single"/>
          <w:lang w:val="af-ZA"/>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627079F" w14:textId="6FBE203B" w:rsidR="00F17004" w:rsidRPr="003D5A83" w:rsidRDefault="00F17004" w:rsidP="00EF3662">
      <w:pPr>
        <w:pStyle w:val="aa"/>
        <w:spacing w:after="0"/>
        <w:ind w:firstLine="567"/>
        <w:jc w:val="right"/>
        <w:rPr>
          <w:rFonts w:ascii="GHEA Grapalat" w:hAnsi="GHEA Grapalat" w:cs="Sylfaen"/>
          <w:i/>
          <w:sz w:val="20"/>
          <w:szCs w:val="20"/>
          <w:lang w:val="af-ZA"/>
        </w:rPr>
      </w:pPr>
      <w:r w:rsidRPr="00F17004">
        <w:rPr>
          <w:rFonts w:ascii="GHEA Grapalat" w:hAnsi="GHEA Grapalat" w:cs="Sylfaen"/>
          <w:i/>
          <w:sz w:val="20"/>
          <w:szCs w:val="20"/>
        </w:rPr>
        <w:t>ՕԲԹ</w:t>
      </w:r>
      <w:r w:rsidRPr="003D5A83">
        <w:rPr>
          <w:rFonts w:ascii="GHEA Grapalat" w:hAnsi="GHEA Grapalat" w:cs="Sylfaen"/>
          <w:i/>
          <w:sz w:val="20"/>
          <w:szCs w:val="20"/>
          <w:lang w:val="af-ZA"/>
        </w:rPr>
        <w:t>-</w:t>
      </w:r>
      <w:r w:rsidR="007C2958">
        <w:rPr>
          <w:rFonts w:ascii="GHEA Grapalat" w:hAnsi="GHEA Grapalat" w:cs="Sylfaen"/>
          <w:i/>
          <w:sz w:val="20"/>
          <w:szCs w:val="20"/>
          <w:lang w:val="hy-AM"/>
        </w:rPr>
        <w:t>ԳՀ</w:t>
      </w:r>
      <w:r w:rsidRPr="00F17004">
        <w:rPr>
          <w:rFonts w:ascii="GHEA Grapalat" w:hAnsi="GHEA Grapalat" w:cs="Sylfaen"/>
          <w:i/>
          <w:sz w:val="20"/>
          <w:szCs w:val="20"/>
        </w:rPr>
        <w:t>ԱՊՁԲ</w:t>
      </w:r>
      <w:r w:rsidRPr="003D5A83">
        <w:rPr>
          <w:rFonts w:ascii="GHEA Grapalat" w:hAnsi="GHEA Grapalat" w:cs="Sylfaen"/>
          <w:i/>
          <w:sz w:val="20"/>
          <w:szCs w:val="20"/>
          <w:lang w:val="af-ZA"/>
        </w:rPr>
        <w:t>-2</w:t>
      </w:r>
      <w:r w:rsidR="00431EA9">
        <w:rPr>
          <w:rFonts w:ascii="GHEA Grapalat" w:hAnsi="GHEA Grapalat" w:cs="Sylfaen"/>
          <w:i/>
          <w:sz w:val="20"/>
          <w:szCs w:val="20"/>
          <w:lang w:val="hy-AM"/>
        </w:rPr>
        <w:t>6</w:t>
      </w:r>
      <w:r w:rsidRPr="003D5A83">
        <w:rPr>
          <w:rFonts w:ascii="GHEA Grapalat" w:hAnsi="GHEA Grapalat" w:cs="Sylfaen"/>
          <w:i/>
          <w:sz w:val="20"/>
          <w:szCs w:val="20"/>
          <w:lang w:val="af-ZA"/>
        </w:rPr>
        <w:t>/</w:t>
      </w:r>
      <w:r w:rsidR="00431EA9">
        <w:rPr>
          <w:rFonts w:ascii="GHEA Grapalat" w:hAnsi="GHEA Grapalat" w:cs="Sylfaen"/>
          <w:i/>
          <w:sz w:val="20"/>
          <w:szCs w:val="20"/>
          <w:lang w:val="hy-AM"/>
        </w:rPr>
        <w:t>0</w:t>
      </w:r>
      <w:r w:rsidR="00674F89">
        <w:rPr>
          <w:rFonts w:ascii="GHEA Grapalat" w:hAnsi="GHEA Grapalat" w:cs="Sylfaen"/>
          <w:i/>
          <w:sz w:val="20"/>
          <w:szCs w:val="20"/>
          <w:lang w:val="hy-AM"/>
        </w:rPr>
        <w:t>6</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ծածկագրով</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գնման</w:t>
      </w:r>
      <w:r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713484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17004">
        <w:rPr>
          <w:rFonts w:ascii="GHEA Grapalat" w:hAnsi="GHEA Grapalat" w:cs="Sylfaen"/>
          <w:i/>
          <w:sz w:val="20"/>
          <w:szCs w:val="20"/>
          <w:lang w:val="af-ZA"/>
        </w:rPr>
        <w:t>20</w:t>
      </w:r>
      <w:r w:rsidR="00C67B91">
        <w:rPr>
          <w:rFonts w:ascii="GHEA Grapalat" w:hAnsi="GHEA Grapalat" w:cs="Sylfaen"/>
          <w:i/>
          <w:sz w:val="20"/>
          <w:szCs w:val="20"/>
          <w:lang w:val="hy-AM"/>
        </w:rPr>
        <w:t>25</w:t>
      </w:r>
      <w:r w:rsidRPr="00F17004">
        <w:rPr>
          <w:rFonts w:ascii="GHEA Grapalat" w:hAnsi="GHEA Grapalat" w:cs="Sylfaen"/>
          <w:i/>
          <w:sz w:val="20"/>
          <w:szCs w:val="20"/>
        </w:rPr>
        <w:t>թ</w:t>
      </w:r>
      <w:r w:rsidR="00F17004" w:rsidRPr="00F17004">
        <w:rPr>
          <w:rFonts w:ascii="Cambria Math" w:hAnsi="Cambria Math" w:cs="Cambria Math"/>
          <w:i/>
          <w:sz w:val="20"/>
          <w:szCs w:val="20"/>
          <w:lang w:val="hy-AM"/>
        </w:rPr>
        <w:t>․</w:t>
      </w:r>
      <w:r w:rsidR="00F17004" w:rsidRPr="00F17004">
        <w:rPr>
          <w:rFonts w:ascii="GHEA Grapalat" w:hAnsi="GHEA Grapalat" w:cs="Times Armenian"/>
          <w:i/>
          <w:sz w:val="20"/>
          <w:szCs w:val="20"/>
          <w:lang w:val="hy-AM"/>
        </w:rPr>
        <w:t xml:space="preserve"> </w:t>
      </w:r>
      <w:r w:rsidR="00431EA9">
        <w:rPr>
          <w:rFonts w:ascii="GHEA Grapalat" w:hAnsi="GHEA Grapalat" w:cs="GHEA Grapalat"/>
          <w:i/>
          <w:sz w:val="20"/>
          <w:szCs w:val="20"/>
          <w:lang w:val="hy-AM"/>
        </w:rPr>
        <w:t>դեկտեմբերի 22</w:t>
      </w:r>
      <w:r w:rsidR="00F17004" w:rsidRPr="00F17004">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F17004">
        <w:rPr>
          <w:rFonts w:ascii="GHEA Grapalat" w:hAnsi="GHEA Grapalat" w:cs="Times Armenian"/>
          <w:i/>
          <w:sz w:val="20"/>
          <w:szCs w:val="20"/>
          <w:u w:val="single"/>
          <w:lang w:val="hy-AM"/>
        </w:rPr>
        <w:t xml:space="preserve">02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37475D42" w:rsidR="00096865" w:rsidRPr="00AF00CB"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00AF00CB" w:rsidRPr="00AF00CB">
        <w:rPr>
          <w:rFonts w:ascii="GHEA Grapalat" w:hAnsi="GHEA Grapalat" w:cs="Sylfaen"/>
          <w:lang w:val="af-ZA"/>
        </w:rPr>
        <w:t xml:space="preserve"> </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7900F309"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674F89">
        <w:rPr>
          <w:rFonts w:ascii="GHEA Grapalat" w:hAnsi="GHEA Grapalat" w:cs="Sylfaen"/>
          <w:b/>
          <w:bCs/>
          <w:lang w:val="hy-AM"/>
        </w:rPr>
        <w:t>ՁԿՆԿԻԹԻ, ՍԵՆԴՎԻՉՆԵՐԻ</w:t>
      </w:r>
      <w:r w:rsidR="00B25CF5">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1CA3C889"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674F89" w:rsidRPr="00674F89">
        <w:rPr>
          <w:rFonts w:ascii="GHEA Grapalat" w:hAnsi="GHEA Grapalat"/>
          <w:b/>
          <w:sz w:val="20"/>
          <w:lang w:val="af-ZA"/>
        </w:rPr>
        <w:t>ՁԿՆԿԻԹԻ, ՍԵՆԴՎԻՉՆԵՐԻ</w:t>
      </w:r>
      <w:r w:rsidR="00382657"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4099D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D63CC">
        <w:rPr>
          <w:rFonts w:ascii="GHEA Grapalat" w:hAnsi="GHEA Grapalat" w:cs="Times Armenian"/>
          <w:sz w:val="20"/>
          <w:lang w:val="hy-AM"/>
        </w:rPr>
        <w:t>ՕԲԹ-</w:t>
      </w:r>
      <w:r w:rsidR="00E80E8D">
        <w:rPr>
          <w:rFonts w:ascii="GHEA Grapalat" w:hAnsi="GHEA Grapalat" w:cs="Times Armenian"/>
          <w:sz w:val="20"/>
          <w:lang w:val="hy-AM"/>
        </w:rPr>
        <w:t>ԳՀ</w:t>
      </w:r>
      <w:r w:rsidR="007D63CC">
        <w:rPr>
          <w:rFonts w:ascii="GHEA Grapalat" w:hAnsi="GHEA Grapalat" w:cs="Times Armenian"/>
          <w:sz w:val="20"/>
          <w:lang w:val="hy-AM"/>
        </w:rPr>
        <w:t>ԱՊՁԲ-2</w:t>
      </w:r>
      <w:r w:rsidR="00431EA9">
        <w:rPr>
          <w:rFonts w:ascii="GHEA Grapalat" w:hAnsi="GHEA Grapalat" w:cs="Times Armenian"/>
          <w:sz w:val="20"/>
          <w:lang w:val="hy-AM"/>
        </w:rPr>
        <w:t>6</w:t>
      </w:r>
      <w:r w:rsidR="007D63CC">
        <w:rPr>
          <w:rFonts w:ascii="GHEA Grapalat" w:hAnsi="GHEA Grapalat" w:cs="Times Armenian"/>
          <w:sz w:val="20"/>
          <w:lang w:val="hy-AM"/>
        </w:rPr>
        <w:t>/</w:t>
      </w:r>
      <w:r w:rsidR="00382657">
        <w:rPr>
          <w:rFonts w:ascii="GHEA Grapalat" w:hAnsi="GHEA Grapalat" w:cs="Times Armenian"/>
          <w:sz w:val="20"/>
          <w:lang w:val="hy-AM"/>
        </w:rPr>
        <w:t>0</w:t>
      </w:r>
      <w:r w:rsidR="00674F89">
        <w:rPr>
          <w:rFonts w:ascii="GHEA Grapalat" w:hAnsi="GHEA Grapalat" w:cs="Times Armenian"/>
          <w:sz w:val="20"/>
          <w:lang w:val="hy-AM"/>
        </w:rPr>
        <w:t>6</w:t>
      </w:r>
      <w:r w:rsidR="00CA096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4B3D3A38"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C67B91">
        <w:rPr>
          <w:rFonts w:ascii="GHEA Grapalat" w:hAnsi="GHEA Grapalat"/>
          <w:i/>
          <w:u w:val="single"/>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8403A7A"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F1BE3" w:rsidRPr="007D63CC">
        <w:rPr>
          <w:rFonts w:ascii="GHEA Grapalat" w:hAnsi="GHEA Grapalat" w:cs="Sylfaen"/>
          <w:i w:val="0"/>
          <w:lang w:val="af-ZA"/>
        </w:rPr>
        <w:t>«</w:t>
      </w:r>
      <w:proofErr w:type="gramEnd"/>
      <w:r w:rsidR="007F1BE3" w:rsidRPr="007D63CC">
        <w:rPr>
          <w:rFonts w:ascii="GHEA Grapalat" w:hAnsi="GHEA Grapalat" w:cs="Sylfaen"/>
          <w:lang w:val="en-US"/>
        </w:rPr>
        <w:t>Ա</w:t>
      </w:r>
      <w:r w:rsidR="007F1BE3" w:rsidRPr="007D63CC">
        <w:rPr>
          <w:rFonts w:ascii="Cambria Math" w:hAnsi="Cambria Math" w:cs="Cambria Math"/>
          <w:lang w:val="af-ZA"/>
        </w:rPr>
        <w:t>․</w:t>
      </w:r>
      <w:r w:rsidR="007F1BE3" w:rsidRPr="007D63CC">
        <w:rPr>
          <w:rFonts w:ascii="GHEA Grapalat" w:hAnsi="GHEA Grapalat" w:cs="Sylfaen"/>
          <w:lang w:val="af-ZA"/>
        </w:rPr>
        <w:t xml:space="preserve"> </w:t>
      </w:r>
      <w:r w:rsidR="007F1BE3" w:rsidRPr="007D63CC">
        <w:rPr>
          <w:rFonts w:ascii="GHEA Grapalat" w:hAnsi="GHEA Grapalat" w:cs="GHEA Grapalat"/>
          <w:lang w:val="en-US"/>
        </w:rPr>
        <w:t>Սպենդիարյանի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անվան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օպերայի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և</w:t>
      </w:r>
      <w:r w:rsidR="007F1BE3" w:rsidRPr="007D63CC">
        <w:rPr>
          <w:rFonts w:ascii="GHEA Grapalat" w:hAnsi="GHEA Grapalat" w:cs="Sylfaen"/>
          <w:lang w:val="af-ZA"/>
        </w:rPr>
        <w:t xml:space="preserve"> </w:t>
      </w:r>
      <w:r w:rsidR="007F1BE3" w:rsidRPr="007D63CC">
        <w:rPr>
          <w:rFonts w:ascii="GHEA Grapalat" w:hAnsi="GHEA Grapalat" w:cs="GHEA Grapalat"/>
          <w:lang w:val="en-US"/>
        </w:rPr>
        <w:t>բալետի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ազգային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ակադեմիական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թատ</w:t>
      </w:r>
      <w:r w:rsidR="007F1BE3" w:rsidRPr="007D63CC">
        <w:rPr>
          <w:rFonts w:ascii="GHEA Grapalat" w:hAnsi="GHEA Grapalat" w:cs="Sylfaen"/>
          <w:lang w:val="en-US"/>
        </w:rPr>
        <w:t>րոն</w:t>
      </w:r>
      <w:r w:rsidR="007F1BE3" w:rsidRPr="007D63CC">
        <w:rPr>
          <w:rFonts w:ascii="GHEA Grapalat" w:hAnsi="GHEA Grapalat" w:cs="Sylfaen"/>
          <w:i w:val="0"/>
          <w:lang w:val="af-ZA"/>
        </w:rPr>
        <w:t>»</w:t>
      </w:r>
      <w:r w:rsidR="007F1BE3" w:rsidRPr="007D63CC">
        <w:rPr>
          <w:rFonts w:ascii="GHEA Grapalat" w:hAnsi="GHEA Grapalat" w:cs="Sylfaen"/>
          <w:lang w:val="af-ZA"/>
        </w:rPr>
        <w:t xml:space="preserve"> </w:t>
      </w:r>
      <w:r w:rsidR="007F1BE3" w:rsidRPr="007D63CC">
        <w:rPr>
          <w:rFonts w:ascii="GHEA Grapalat" w:hAnsi="GHEA Grapalat" w:cs="Sylfaen"/>
          <w:lang w:val="en-US"/>
        </w:rPr>
        <w:t>ՊՈԱԿ</w:t>
      </w:r>
      <w:r w:rsidR="007F1BE3">
        <w:rPr>
          <w:rFonts w:ascii="GHEA Grapalat" w:hAnsi="GHEA Grapalat" w:cs="Sylfaen"/>
          <w:lang w:val="hy-AM"/>
        </w:rPr>
        <w:t>-ի</w:t>
      </w:r>
      <w:r w:rsidR="007F1BE3"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74F89" w:rsidRPr="00674F89">
        <w:rPr>
          <w:rFonts w:ascii="GHEA Grapalat" w:hAnsi="GHEA Grapalat"/>
          <w:b/>
          <w:lang w:val="af-ZA"/>
        </w:rPr>
        <w:t>ՁԿՆԿԻԹԻ, ՍԵՆԴՎԻՉՆԵՐԻ</w:t>
      </w:r>
      <w:r w:rsidR="00674F89" w:rsidRPr="007D63CC">
        <w:rPr>
          <w:rFonts w:ascii="GHEA Grapalat" w:hAnsi="GHEA Grapalat"/>
          <w:b/>
          <w:lang w:val="af-ZA"/>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E64D2D">
        <w:rPr>
          <w:rFonts w:ascii="GHEA Grapalat" w:hAnsi="GHEA Grapalat"/>
          <w:i w:val="0"/>
          <w:lang w:val="hy-AM"/>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E64D2D">
        <w:rPr>
          <w:rFonts w:ascii="GHEA Grapalat" w:hAnsi="GHEA Grapalat"/>
          <w:i w:val="0"/>
          <w:lang w:val="hy-AM"/>
        </w:rPr>
        <w:t xml:space="preserve">է </w:t>
      </w:r>
      <w:r w:rsidR="00674F89">
        <w:rPr>
          <w:rFonts w:ascii="GHEA Grapalat" w:hAnsi="GHEA Grapalat"/>
          <w:i w:val="0"/>
          <w:lang w:val="hy-AM"/>
        </w:rPr>
        <w:t>3</w:t>
      </w:r>
      <w:r w:rsidR="00E37CDD">
        <w:rPr>
          <w:rFonts w:ascii="GHEA Grapalat" w:hAnsi="GHEA Grapalat"/>
          <w:i w:val="0"/>
          <w:lang w:val="hy-AM"/>
        </w:rPr>
        <w:t xml:space="preserve"> </w:t>
      </w:r>
      <w:r w:rsidR="005C1222">
        <w:rPr>
          <w:rFonts w:ascii="GHEA Grapalat" w:hAnsi="GHEA Grapalat"/>
          <w:i w:val="0"/>
          <w:lang w:val="hy-AM"/>
        </w:rPr>
        <w:t>/</w:t>
      </w:r>
      <w:r w:rsidR="00674F89">
        <w:rPr>
          <w:rFonts w:ascii="GHEA Grapalat" w:hAnsi="GHEA Grapalat"/>
          <w:i w:val="0"/>
          <w:lang w:val="hy-AM"/>
        </w:rPr>
        <w:t>երեք</w:t>
      </w:r>
      <w:r w:rsidR="005C1222">
        <w:rPr>
          <w:rFonts w:ascii="GHEA Grapalat" w:hAnsi="GHEA Grapalat"/>
          <w:i w:val="0"/>
          <w:lang w:val="hy-AM"/>
        </w:rPr>
        <w:t>/</w:t>
      </w:r>
      <w:r w:rsidR="00150BAC">
        <w:rPr>
          <w:rFonts w:ascii="GHEA Grapalat" w:hAnsi="GHEA Grapalat"/>
          <w:i w:val="0"/>
          <w:lang w:val="hy-AM"/>
        </w:rPr>
        <w:t xml:space="preserve"> </w:t>
      </w:r>
      <w:r w:rsidR="00096865" w:rsidRPr="00A71D81">
        <w:rPr>
          <w:rFonts w:ascii="GHEA Grapalat" w:hAnsi="GHEA Grapalat" w:cs="Sylfaen"/>
          <w:i w:val="0"/>
        </w:rPr>
        <w:t>չափաբաժ</w:t>
      </w:r>
      <w:r w:rsidR="004E549F">
        <w:rPr>
          <w:rFonts w:ascii="GHEA Grapalat" w:hAnsi="GHEA Grapalat" w:cs="Sylfaen"/>
          <w:i w:val="0"/>
          <w:lang w:val="hy-AM"/>
        </w:rPr>
        <w:t>ն</w:t>
      </w:r>
      <w:r w:rsidR="00674F89">
        <w:rPr>
          <w:rFonts w:ascii="GHEA Grapalat" w:hAnsi="GHEA Grapalat" w:cs="Sylfaen"/>
          <w:i w:val="0"/>
          <w:lang w:val="hy-AM"/>
        </w:rPr>
        <w:t>ո</w:t>
      </w:r>
      <w:r w:rsidR="00753E6E" w:rsidRPr="00A71D81">
        <w:rPr>
          <w:rFonts w:ascii="GHEA Grapalat" w:hAnsi="GHEA Grapalat" w:cs="Sylfaen"/>
          <w:i w:val="0"/>
        </w:rPr>
        <w:t>ւմ</w:t>
      </w:r>
      <w:r w:rsidR="00096865" w:rsidRPr="00A71D81">
        <w:rPr>
          <w:rFonts w:ascii="GHEA Grapalat" w:hAnsi="GHEA Grapalat" w:cs="Times Armenian"/>
          <w:i w:val="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382657" w:rsidRPr="00380611" w14:paraId="2495B3D3" w14:textId="77777777" w:rsidTr="0084600D">
        <w:trPr>
          <w:trHeight w:val="170"/>
        </w:trPr>
        <w:tc>
          <w:tcPr>
            <w:tcW w:w="1957" w:type="dxa"/>
            <w:vAlign w:val="center"/>
          </w:tcPr>
          <w:p w14:paraId="374F1E34" w14:textId="561BBF0C" w:rsidR="00382657" w:rsidRPr="00380611" w:rsidRDefault="00382657" w:rsidP="00382657">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71468CC0" w14:textId="4AD16A60" w:rsidR="00382657" w:rsidRPr="00674F89" w:rsidRDefault="00674F89" w:rsidP="00382657">
            <w:pPr>
              <w:pStyle w:val="23"/>
              <w:spacing w:line="240" w:lineRule="auto"/>
              <w:ind w:firstLine="0"/>
              <w:jc w:val="center"/>
              <w:rPr>
                <w:rFonts w:ascii="GHEA Grapalat" w:hAnsi="GHEA Grapalat"/>
                <w:lang w:val="hy-AM"/>
              </w:rPr>
            </w:pPr>
            <w:r>
              <w:rPr>
                <w:rFonts w:ascii="GHEA Grapalat" w:hAnsi="GHEA Grapalat"/>
                <w:kern w:val="2"/>
                <w:lang w:val="hy-AM"/>
              </w:rPr>
              <w:t>2400000</w:t>
            </w:r>
          </w:p>
        </w:tc>
        <w:tc>
          <w:tcPr>
            <w:tcW w:w="6848" w:type="dxa"/>
            <w:vAlign w:val="center"/>
          </w:tcPr>
          <w:p w14:paraId="3A92961D" w14:textId="3206BCCA" w:rsidR="00382657" w:rsidRDefault="00674F89"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Սենդվիչներ</w:t>
            </w:r>
          </w:p>
        </w:tc>
      </w:tr>
      <w:tr w:rsidR="00382657" w:rsidRPr="00380611" w14:paraId="1DE123A3" w14:textId="77777777" w:rsidTr="0084600D">
        <w:trPr>
          <w:trHeight w:val="170"/>
        </w:trPr>
        <w:tc>
          <w:tcPr>
            <w:tcW w:w="1957" w:type="dxa"/>
            <w:vAlign w:val="center"/>
          </w:tcPr>
          <w:p w14:paraId="2BB73A23" w14:textId="6120D597"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2</w:t>
            </w:r>
          </w:p>
        </w:tc>
        <w:tc>
          <w:tcPr>
            <w:tcW w:w="1425" w:type="dxa"/>
            <w:vAlign w:val="center"/>
          </w:tcPr>
          <w:p w14:paraId="2F3E2C6E" w14:textId="6FF0B526" w:rsidR="00382657" w:rsidRPr="00674F89" w:rsidRDefault="00674F89" w:rsidP="00382657">
            <w:pPr>
              <w:pStyle w:val="23"/>
              <w:spacing w:line="240" w:lineRule="auto"/>
              <w:ind w:firstLine="0"/>
              <w:jc w:val="center"/>
              <w:rPr>
                <w:rFonts w:ascii="GHEA Grapalat" w:hAnsi="GHEA Grapalat"/>
                <w:lang w:val="hy-AM"/>
              </w:rPr>
            </w:pPr>
            <w:r>
              <w:rPr>
                <w:rFonts w:ascii="GHEA Grapalat" w:hAnsi="GHEA Grapalat"/>
                <w:kern w:val="2"/>
                <w:lang w:val="hy-AM"/>
              </w:rPr>
              <w:t>3000000</w:t>
            </w:r>
          </w:p>
        </w:tc>
        <w:tc>
          <w:tcPr>
            <w:tcW w:w="6848" w:type="dxa"/>
          </w:tcPr>
          <w:p w14:paraId="7F3B3805" w14:textId="0E9E3F09" w:rsidR="00382657" w:rsidRPr="00946CE2" w:rsidRDefault="00674F89"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Ձկնկիթ /կարմիր/</w:t>
            </w:r>
          </w:p>
        </w:tc>
      </w:tr>
      <w:tr w:rsidR="00382657" w:rsidRPr="00380611" w14:paraId="3DB330D3" w14:textId="77777777" w:rsidTr="0084600D">
        <w:trPr>
          <w:trHeight w:val="170"/>
        </w:trPr>
        <w:tc>
          <w:tcPr>
            <w:tcW w:w="1957" w:type="dxa"/>
            <w:vAlign w:val="center"/>
          </w:tcPr>
          <w:p w14:paraId="0EEC2DE4" w14:textId="39E82E4F"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3</w:t>
            </w:r>
          </w:p>
        </w:tc>
        <w:tc>
          <w:tcPr>
            <w:tcW w:w="1425" w:type="dxa"/>
            <w:vAlign w:val="center"/>
          </w:tcPr>
          <w:p w14:paraId="15A94279" w14:textId="29979905" w:rsidR="00382657" w:rsidRPr="00297E5C" w:rsidRDefault="00297E5C" w:rsidP="00382657">
            <w:pPr>
              <w:pStyle w:val="23"/>
              <w:spacing w:line="240" w:lineRule="auto"/>
              <w:ind w:firstLine="0"/>
              <w:jc w:val="center"/>
              <w:rPr>
                <w:rFonts w:ascii="GHEA Grapalat" w:hAnsi="GHEA Grapalat"/>
                <w:lang w:val="hy-AM"/>
              </w:rPr>
            </w:pPr>
            <w:r>
              <w:rPr>
                <w:rFonts w:ascii="GHEA Grapalat" w:hAnsi="GHEA Grapalat"/>
                <w:kern w:val="2"/>
                <w:lang w:val="hy-AM"/>
              </w:rPr>
              <w:t>1000000</w:t>
            </w:r>
          </w:p>
        </w:tc>
        <w:tc>
          <w:tcPr>
            <w:tcW w:w="6848" w:type="dxa"/>
          </w:tcPr>
          <w:p w14:paraId="1967C9BE" w14:textId="6C25F5C4" w:rsidR="00382657" w:rsidRDefault="00674F89" w:rsidP="00674F89">
            <w:pPr>
              <w:rPr>
                <w:rFonts w:ascii="GHEA Grapalat" w:hAnsi="GHEA Grapalat" w:cs="Calibri"/>
                <w:color w:val="000000"/>
                <w:sz w:val="20"/>
                <w:szCs w:val="20"/>
                <w:lang w:val="hy-AM"/>
              </w:rPr>
            </w:pPr>
            <w:r>
              <w:rPr>
                <w:rFonts w:ascii="GHEA Grapalat" w:hAnsi="GHEA Grapalat" w:cs="Calibri"/>
                <w:color w:val="000000"/>
                <w:sz w:val="20"/>
                <w:szCs w:val="20"/>
                <w:lang w:val="hy-AM"/>
              </w:rPr>
              <w:t>Ձկնկիթ /սև/</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EDBE970" w14:textId="0668BD78" w:rsidR="004A3B5D" w:rsidRPr="00E348E3" w:rsidRDefault="004A3B5D" w:rsidP="00E348E3">
      <w:pPr>
        <w:pStyle w:val="aff3"/>
        <w:numPr>
          <w:ilvl w:val="0"/>
          <w:numId w:val="3"/>
        </w:numPr>
        <w:jc w:val="center"/>
        <w:rPr>
          <w:rFonts w:ascii="GHEA Grapalat" w:hAnsi="GHEA Grapalat"/>
          <w:b/>
          <w:sz w:val="20"/>
          <w:lang w:val="es-ES"/>
        </w:rPr>
      </w:pPr>
      <w:r w:rsidRPr="00E348E3">
        <w:rPr>
          <w:rFonts w:ascii="GHEA Grapalat" w:hAnsi="GHEA Grapalat" w:cs="Sylfaen"/>
          <w:b/>
          <w:sz w:val="20"/>
        </w:rPr>
        <w:t>ՄԱՍՆԱԿՑԻ</w:t>
      </w:r>
      <w:r w:rsidRPr="00E348E3">
        <w:rPr>
          <w:rFonts w:ascii="GHEA Grapalat" w:hAnsi="GHEA Grapalat"/>
          <w:b/>
          <w:sz w:val="20"/>
          <w:lang w:val="es-ES"/>
        </w:rPr>
        <w:t xml:space="preserve"> </w:t>
      </w:r>
      <w:r w:rsidRPr="00E348E3">
        <w:rPr>
          <w:rFonts w:ascii="GHEA Grapalat" w:hAnsi="GHEA Grapalat" w:cs="Sylfaen"/>
          <w:b/>
          <w:sz w:val="20"/>
        </w:rPr>
        <w:t>ՄԱՍՆԱԿՑՈՒԹՅԱՆ</w:t>
      </w:r>
      <w:r w:rsidRPr="00E348E3">
        <w:rPr>
          <w:rFonts w:ascii="GHEA Grapalat" w:hAnsi="GHEA Grapalat"/>
          <w:b/>
          <w:sz w:val="20"/>
          <w:lang w:val="es-ES"/>
        </w:rPr>
        <w:t xml:space="preserve"> </w:t>
      </w:r>
      <w:r w:rsidRPr="00E348E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5974D98" w14:textId="77777777" w:rsidR="004A3B5D" w:rsidRDefault="004A3B5D" w:rsidP="004A3B5D">
      <w:pPr>
        <w:jc w:val="center"/>
        <w:rPr>
          <w:rFonts w:ascii="GHEA Grapalat" w:hAnsi="GHEA Grapalat"/>
          <w:szCs w:val="22"/>
          <w:lang w:val="es-ES"/>
        </w:rPr>
      </w:pPr>
    </w:p>
    <w:p w14:paraId="7888AD3C" w14:textId="77777777" w:rsidR="004A3B5D" w:rsidRDefault="004A3B5D" w:rsidP="004A3B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2E6AE204" w14:textId="77777777" w:rsidR="004A3B5D" w:rsidRDefault="004A3B5D" w:rsidP="004A3B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556D79CF" w14:textId="77777777" w:rsidR="004A3B5D" w:rsidRDefault="004A3B5D" w:rsidP="004A3B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63E6E98A" w14:textId="77777777" w:rsidR="004A3B5D" w:rsidRDefault="004A3B5D" w:rsidP="004A3B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2C9A5031" w14:textId="77777777" w:rsidR="004A3B5D" w:rsidRDefault="004A3B5D" w:rsidP="004A3B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37032159" w14:textId="77777777" w:rsidR="004A3B5D" w:rsidRDefault="004A3B5D" w:rsidP="004A3B5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proofErr w:type="gramStart"/>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proofErr w:type="gramEnd"/>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E2319FE" w14:textId="77777777" w:rsidR="004A3B5D" w:rsidRDefault="004A3B5D" w:rsidP="004A3B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73A8E3C3"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31369C6A" w14:textId="77777777" w:rsidR="004A3B5D" w:rsidRDefault="004A3B5D" w:rsidP="004A3B5D">
      <w:pPr>
        <w:numPr>
          <w:ilvl w:val="0"/>
          <w:numId w:val="42"/>
        </w:numPr>
        <w:shd w:val="clear" w:color="auto" w:fill="FFFFFF"/>
        <w:ind w:left="0" w:firstLine="720"/>
        <w:jc w:val="both"/>
        <w:rPr>
          <w:rFonts w:ascii="GHEA Grapalat" w:hAnsi="GHEA Grapalat" w:cs="Arial"/>
          <w:sz w:val="20"/>
          <w:lang w:val="es-ES"/>
        </w:rPr>
      </w:pPr>
      <w:proofErr w:type="gramStart"/>
      <w:r>
        <w:rPr>
          <w:rFonts w:ascii="GHEA Grapalat" w:hAnsi="GHEA Grapalat"/>
          <w:sz w:val="20"/>
          <w:szCs w:val="20"/>
        </w:rPr>
        <w:t>խախտել</w:t>
      </w:r>
      <w:proofErr w:type="gram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պայմանագրով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շրջանակում</w:t>
      </w:r>
      <w:r>
        <w:rPr>
          <w:rFonts w:ascii="GHEA Grapalat" w:hAnsi="GHEA Grapalat"/>
          <w:sz w:val="20"/>
          <w:szCs w:val="20"/>
          <w:lang w:val="es-ES"/>
        </w:rPr>
        <w:t xml:space="preserve"> </w:t>
      </w:r>
      <w:r>
        <w:rPr>
          <w:rFonts w:ascii="GHEA Grapalat" w:hAnsi="GHEA Grapalat"/>
          <w:sz w:val="20"/>
          <w:szCs w:val="20"/>
        </w:rPr>
        <w:t>ստանձնած</w:t>
      </w:r>
      <w:r>
        <w:rPr>
          <w:rFonts w:ascii="GHEA Grapalat" w:hAnsi="GHEA Grapalat"/>
          <w:sz w:val="20"/>
          <w:szCs w:val="20"/>
          <w:lang w:val="es-ES"/>
        </w:rPr>
        <w:t xml:space="preserve"> </w:t>
      </w:r>
      <w:r>
        <w:rPr>
          <w:rFonts w:ascii="GHEA Grapalat" w:hAnsi="GHEA Grapalat"/>
          <w:sz w:val="20"/>
          <w:szCs w:val="20"/>
        </w:rPr>
        <w:t>պարտավորությունը</w:t>
      </w:r>
      <w:r>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71B49A1" w14:textId="77777777" w:rsidR="004A3B5D" w:rsidRDefault="004A3B5D" w:rsidP="004A3B5D">
      <w:pPr>
        <w:numPr>
          <w:ilvl w:val="0"/>
          <w:numId w:val="42"/>
        </w:numPr>
        <w:shd w:val="clear" w:color="auto" w:fill="FFFFFF"/>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0CE46508" w14:textId="77777777" w:rsidR="004A3B5D" w:rsidRDefault="004A3B5D" w:rsidP="004A3B5D">
      <w:pPr>
        <w:ind w:firstLine="567"/>
        <w:jc w:val="both"/>
        <w:rPr>
          <w:rFonts w:ascii="GHEA Grapalat" w:hAnsi="GHEA Grapalat" w:cs="Sylfaen"/>
          <w:sz w:val="20"/>
          <w:lang w:val="es-ES"/>
        </w:rPr>
      </w:pPr>
    </w:p>
    <w:p w14:paraId="31049895" w14:textId="77777777" w:rsidR="004A3B5D" w:rsidRDefault="004A3B5D" w:rsidP="004A3B5D">
      <w:pPr>
        <w:ind w:firstLine="567"/>
        <w:jc w:val="both"/>
        <w:rPr>
          <w:rFonts w:ascii="GHEA Grapalat" w:hAnsi="GHEA Grapalat" w:cs="Sylfaen"/>
          <w:sz w:val="20"/>
          <w:lang w:val="es-ES"/>
        </w:rPr>
      </w:pPr>
      <w:r>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85E5A35"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6B76111" w14:textId="77777777" w:rsidR="004A3B5D" w:rsidRDefault="004A3B5D" w:rsidP="004A3B5D">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7413C3C1"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49C99C"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8414F"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F7E5329"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C490F41"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DB15C5"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DEE249"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59BDB72" w14:textId="77777777" w:rsidR="004A3B5D" w:rsidRDefault="004A3B5D" w:rsidP="004A3B5D">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73E5E7C" w14:textId="77777777" w:rsidR="004A3B5D" w:rsidRDefault="004A3B5D" w:rsidP="004A3B5D">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EBB8C1F" w14:textId="77777777" w:rsidR="004A3B5D" w:rsidRDefault="004A3B5D" w:rsidP="004A3B5D">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BFB4945"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236A4E6" w14:textId="77777777" w:rsidR="004A3B5D" w:rsidRDefault="004A3B5D" w:rsidP="004A3B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60D44F" w14:textId="77777777" w:rsidR="004A3B5D" w:rsidRDefault="004A3B5D" w:rsidP="004A3B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EBDC2DA" w14:textId="77777777" w:rsidR="004A3B5D" w:rsidRDefault="004A3B5D" w:rsidP="004A3B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Pr>
          <w:rFonts w:ascii="GHEA Grapalat" w:hAnsi="GHEA Grapalat"/>
          <w:color w:val="000000"/>
          <w:sz w:val="20"/>
          <w:szCs w:val="20"/>
          <w:lang w:val="hy-AM"/>
        </w:rPr>
        <w:lastRenderedPageBreak/>
        <w:t xml:space="preserve">կազմակերպությունների (Fitch, Moodys, </w:t>
      </w:r>
      <w:hyperlink r:id="rId8" w:tgtFrame="_blank" w:history="1">
        <w:r>
          <w:rPr>
            <w:rStyle w:val="a9"/>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70E8EB40"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szCs w:val="20"/>
          <w:lang w:val="af-ZA" w:eastAsia="ru-RU"/>
        </w:rPr>
        <w:t>(</w:t>
      </w:r>
      <w:r>
        <w:rPr>
          <w:rFonts w:ascii="GHEA Grapalat" w:hAnsi="GHEA Grapalat" w:cs="Sylfaen"/>
          <w:sz w:val="20"/>
          <w:szCs w:val="20"/>
          <w:lang w:eastAsia="ru-RU"/>
        </w:rPr>
        <w:t>միևնույն</w:t>
      </w:r>
      <w:r>
        <w:rPr>
          <w:rFonts w:ascii="GHEA Grapalat" w:hAnsi="GHEA Grapalat" w:cs="Sylfaen"/>
          <w:sz w:val="20"/>
          <w:szCs w:val="20"/>
          <w:lang w:val="af-ZA" w:eastAsia="ru-RU"/>
        </w:rPr>
        <w:t xml:space="preserve"> </w:t>
      </w:r>
      <w:r>
        <w:rPr>
          <w:rFonts w:ascii="GHEA Grapalat" w:hAnsi="GHEA Grapalat" w:cs="Sylfaen"/>
          <w:sz w:val="20"/>
          <w:szCs w:val="20"/>
          <w:lang w:eastAsia="ru-RU"/>
        </w:rPr>
        <w:t>չափաբաժնին</w:t>
      </w:r>
      <w:r>
        <w:rPr>
          <w:rFonts w:ascii="GHEA Grapalat" w:hAnsi="GHEA Grapalat" w:cs="Sylfaen"/>
          <w:sz w:val="20"/>
          <w:szCs w:val="20"/>
          <w:lang w:val="af-ZA" w:eastAsia="ru-RU"/>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3295F016"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af-ZA"/>
        </w:rPr>
        <w:t xml:space="preserve"> 2</w:t>
      </w:r>
      <w:r>
        <w:rPr>
          <w:rFonts w:ascii="GHEA Grapalat" w:hAnsi="GHEA Grapalat" w:cs="Sylfaen"/>
          <w:sz w:val="20"/>
          <w:lang w:val="hy-AM"/>
        </w:rPr>
        <w:t>.</w:t>
      </w:r>
      <w:r>
        <w:rPr>
          <w:rFonts w:ascii="GHEA Grapalat" w:hAnsi="GHEA Grapalat" w:cs="Sylfaen"/>
          <w:sz w:val="20"/>
          <w:lang w:val="af-ZA"/>
        </w:rPr>
        <w:t xml:space="preserve">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կոնսորցիումով</w:t>
      </w:r>
      <w:r>
        <w:rPr>
          <w:rFonts w:ascii="GHEA Grapalat" w:hAnsi="GHEA Grapalat" w:cs="Sylfaen"/>
          <w:sz w:val="20"/>
          <w:lang w:val="af-ZA"/>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w:t>
      </w:r>
    </w:p>
    <w:p w14:paraId="3D283CF5"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կողմերից</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նույն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szCs w:val="20"/>
          <w:lang w:val="af-ZA"/>
        </w:rPr>
        <w:t>(</w:t>
      </w:r>
      <w:r>
        <w:rPr>
          <w:rFonts w:ascii="GHEA Grapalat" w:hAnsi="GHEA Grapalat" w:cs="Sylfaen"/>
          <w:sz w:val="20"/>
          <w:szCs w:val="20"/>
        </w:rPr>
        <w:t>միևնույն</w:t>
      </w:r>
      <w:r>
        <w:rPr>
          <w:rFonts w:ascii="GHEA Grapalat" w:hAnsi="GHEA Grapalat" w:cs="Sylfaen"/>
          <w:sz w:val="20"/>
          <w:szCs w:val="20"/>
          <w:lang w:val="af-ZA"/>
        </w:rPr>
        <w:t xml:space="preserve"> </w:t>
      </w:r>
      <w:r>
        <w:rPr>
          <w:rFonts w:ascii="GHEA Grapalat" w:hAnsi="GHEA Grapalat" w:cs="Sylfaen"/>
          <w:sz w:val="20"/>
          <w:szCs w:val="20"/>
        </w:rPr>
        <w:t>չափաբաժնին</w:t>
      </w:r>
      <w:r>
        <w:rPr>
          <w:rFonts w:ascii="GHEA Grapalat" w:hAnsi="GHEA Grapalat" w:cs="Sylfaen"/>
          <w:sz w:val="20"/>
          <w:szCs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չպահպանման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մերժվում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w:t>
      </w:r>
    </w:p>
    <w:p w14:paraId="4BB748FD"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2)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համապարտ</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w:t>
      </w:r>
      <w:r>
        <w:rPr>
          <w:rFonts w:ascii="GHEA Grapalat" w:hAnsi="GHEA Grapalat" w:cs="Sylfaen"/>
          <w:sz w:val="20"/>
          <w:lang w:val="hy-AM"/>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անդամի</w:t>
      </w:r>
      <w:r>
        <w:rPr>
          <w:rFonts w:ascii="GHEA Grapalat" w:hAnsi="GHEA Grapalat" w:cs="Sylfaen"/>
          <w:sz w:val="20"/>
          <w:lang w:val="af-ZA"/>
        </w:rPr>
        <w:t xml:space="preserve"> </w:t>
      </w:r>
      <w:r>
        <w:rPr>
          <w:rFonts w:ascii="GHEA Grapalat" w:hAnsi="GHEA Grapalat" w:cs="Sylfaen"/>
          <w:sz w:val="20"/>
          <w:lang w:val="ru-RU"/>
        </w:rPr>
        <w:t>կոնսորցիումից</w:t>
      </w:r>
      <w:r>
        <w:rPr>
          <w:rFonts w:ascii="GHEA Grapalat" w:hAnsi="GHEA Grapalat" w:cs="Sylfaen"/>
          <w:sz w:val="20"/>
          <w:lang w:val="af-ZA"/>
        </w:rPr>
        <w:t xml:space="preserve"> </w:t>
      </w:r>
      <w:r>
        <w:rPr>
          <w:rFonts w:ascii="GHEA Grapalat" w:hAnsi="GHEA Grapalat" w:cs="Sylfaen"/>
          <w:sz w:val="20"/>
          <w:lang w:val="ru-RU"/>
        </w:rPr>
        <w:t>դուրս</w:t>
      </w:r>
      <w:r>
        <w:rPr>
          <w:rFonts w:ascii="GHEA Grapalat" w:hAnsi="GHEA Grapalat" w:cs="Sylfaen"/>
          <w:sz w:val="20"/>
          <w:lang w:val="af-ZA"/>
        </w:rPr>
        <w:t xml:space="preserve"> </w:t>
      </w:r>
      <w:r>
        <w:rPr>
          <w:rFonts w:ascii="GHEA Grapalat" w:hAnsi="GHEA Grapalat" w:cs="Sylfaen"/>
          <w:sz w:val="20"/>
          <w:lang w:val="ru-RU"/>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կնքած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միակողմանիորեն</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պատասխանատվության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hy-AM"/>
        </w:rPr>
        <w:t>:</w:t>
      </w:r>
    </w:p>
    <w:p w14:paraId="5177DE69" w14:textId="77777777" w:rsidR="004A3B5D" w:rsidRDefault="004A3B5D" w:rsidP="004A3B5D">
      <w:pPr>
        <w:ind w:firstLine="567"/>
        <w:jc w:val="both"/>
        <w:rPr>
          <w:rFonts w:ascii="GHEA Grapalat" w:hAnsi="GHEA Grapalat"/>
          <w:b/>
          <w:sz w:val="20"/>
          <w:lang w:val="af-ZA"/>
        </w:rPr>
      </w:pPr>
    </w:p>
    <w:p w14:paraId="4D53C616" w14:textId="77777777" w:rsidR="004A3B5D" w:rsidRDefault="004A3B5D" w:rsidP="004A3B5D">
      <w:pPr>
        <w:ind w:firstLine="567"/>
        <w:jc w:val="both"/>
        <w:rPr>
          <w:rFonts w:ascii="GHEA Grapalat" w:hAnsi="GHEA Grapalat"/>
          <w:b/>
          <w:sz w:val="20"/>
          <w:lang w:val="af-ZA"/>
        </w:rPr>
      </w:pPr>
    </w:p>
    <w:p w14:paraId="21E31256" w14:textId="77777777" w:rsidR="004A3B5D" w:rsidRDefault="004A3B5D" w:rsidP="004A3B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F4326A4" w14:textId="77777777" w:rsidR="004A3B5D" w:rsidRDefault="004A3B5D" w:rsidP="004A3B5D">
      <w:pPr>
        <w:jc w:val="center"/>
        <w:rPr>
          <w:rFonts w:ascii="GHEA Grapalat" w:hAnsi="GHEA Grapalat"/>
          <w:b/>
          <w:sz w:val="20"/>
          <w:lang w:val="af-ZA"/>
        </w:rPr>
      </w:pPr>
    </w:p>
    <w:p w14:paraId="6E2E1A4C" w14:textId="77777777" w:rsidR="004A3B5D" w:rsidRDefault="004A3B5D" w:rsidP="004A3B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B3C2B4" w14:textId="77777777" w:rsidR="004A3B5D" w:rsidRDefault="004A3B5D" w:rsidP="004A3B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footnoteReference w:id="1"/>
      </w:r>
    </w:p>
    <w:p w14:paraId="00415F37" w14:textId="77777777" w:rsidR="004A3B5D" w:rsidRDefault="004A3B5D" w:rsidP="004A3B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6EE8324" w14:textId="77777777" w:rsidR="004A3B5D" w:rsidRDefault="004A3B5D" w:rsidP="004A3B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6729E4D4" w14:textId="77777777" w:rsidR="004A3B5D" w:rsidRDefault="004A3B5D" w:rsidP="004A3B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D3C7EB1" w14:textId="77777777" w:rsidR="004A3B5D" w:rsidRDefault="004A3B5D" w:rsidP="004A3B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D538CD" w14:textId="77777777" w:rsidR="004A3B5D" w:rsidRDefault="004A3B5D" w:rsidP="004A3B5D">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vertAlign w:val="superscript"/>
          <w:lang w:val="hy-AM"/>
        </w:rPr>
        <w:footnoteReference w:id="2"/>
      </w:r>
    </w:p>
    <w:p w14:paraId="22F0C48D" w14:textId="77777777" w:rsidR="004A3B5D" w:rsidRDefault="004A3B5D" w:rsidP="004A3B5D">
      <w:pPr>
        <w:ind w:firstLine="567"/>
        <w:jc w:val="both"/>
        <w:rPr>
          <w:rFonts w:ascii="GHEA Grapalat" w:hAnsi="GHEA Grapalat" w:cs="Sylfaen"/>
          <w:sz w:val="20"/>
          <w:lang w:val="af-ZA"/>
        </w:rPr>
      </w:pPr>
    </w:p>
    <w:p w14:paraId="09B111EB" w14:textId="77777777" w:rsidR="004A3B5D" w:rsidRDefault="004A3B5D" w:rsidP="004A3B5D">
      <w:pPr>
        <w:jc w:val="center"/>
        <w:rPr>
          <w:rFonts w:ascii="GHEA Grapalat" w:hAnsi="GHEA Grapalat"/>
          <w:b/>
          <w:sz w:val="20"/>
          <w:lang w:val="hy-AM"/>
        </w:rPr>
      </w:pPr>
    </w:p>
    <w:p w14:paraId="69091CCA" w14:textId="77777777" w:rsidR="004A3B5D" w:rsidRDefault="004A3B5D" w:rsidP="004A3B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1DA268F9" w14:textId="77777777" w:rsidR="004A3B5D" w:rsidRDefault="004A3B5D" w:rsidP="004A3B5D">
      <w:pPr>
        <w:jc w:val="center"/>
        <w:rPr>
          <w:rFonts w:ascii="GHEA Grapalat" w:hAnsi="GHEA Grapalat"/>
          <w:b/>
          <w:sz w:val="20"/>
          <w:lang w:val="hy-AM"/>
        </w:rPr>
      </w:pPr>
      <w:r>
        <w:rPr>
          <w:rFonts w:ascii="GHEA Grapalat" w:hAnsi="GHEA Grapalat"/>
          <w:b/>
          <w:sz w:val="20"/>
          <w:lang w:val="hy-AM"/>
        </w:rPr>
        <w:t xml:space="preserve">  </w:t>
      </w:r>
    </w:p>
    <w:p w14:paraId="7AA1C809" w14:textId="77777777" w:rsidR="004A3B5D" w:rsidRDefault="004A3B5D" w:rsidP="004A3B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2B83E839"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szCs w:val="20"/>
          <w:lang w:val="af-ZA"/>
        </w:rPr>
        <w:t>Մասնակիցը</w:t>
      </w:r>
      <w:r>
        <w:rPr>
          <w:rFonts w:ascii="GHEA Grapalat" w:hAnsi="GHEA Grapalat"/>
          <w:sz w:val="20"/>
          <w:szCs w:val="20"/>
          <w:lang w:val="hy-AM"/>
        </w:rPr>
        <w:t xml:space="preserve"> </w:t>
      </w:r>
      <w:r>
        <w:rPr>
          <w:rFonts w:ascii="GHEA Grapalat" w:hAnsi="GHEA Grapalat" w:cs="Sylfaen"/>
          <w:sz w:val="20"/>
          <w:szCs w:val="20"/>
          <w:lang w:val="af-ZA"/>
        </w:rPr>
        <w:t>կարող</w:t>
      </w:r>
      <w:r>
        <w:rPr>
          <w:rFonts w:ascii="GHEA Grapalat" w:hAnsi="GHEA Grapalat"/>
          <w:sz w:val="20"/>
          <w:szCs w:val="20"/>
          <w:lang w:val="hy-AM"/>
        </w:rPr>
        <w:t xml:space="preserve"> </w:t>
      </w:r>
      <w:r>
        <w:rPr>
          <w:rFonts w:ascii="GHEA Grapalat" w:hAnsi="GHEA Grapalat" w:cs="Sylfaen"/>
          <w:sz w:val="20"/>
          <w:szCs w:val="20"/>
          <w:lang w:val="af-ZA"/>
        </w:rPr>
        <w:t>է</w:t>
      </w:r>
      <w:r>
        <w:rPr>
          <w:rFonts w:ascii="GHEA Grapalat" w:hAnsi="GHEA Grapalat"/>
          <w:sz w:val="20"/>
          <w:szCs w:val="20"/>
          <w:lang w:val="hy-AM"/>
        </w:rPr>
        <w:t xml:space="preserve"> </w:t>
      </w:r>
      <w:r>
        <w:rPr>
          <w:rFonts w:ascii="GHEA Grapalat" w:hAnsi="GHEA Grapalat" w:cs="Sylfaen"/>
          <w:sz w:val="20"/>
          <w:szCs w:val="20"/>
          <w:lang w:val="af-ZA"/>
        </w:rPr>
        <w:t>հայտ</w:t>
      </w:r>
      <w:r>
        <w:rPr>
          <w:rFonts w:ascii="GHEA Grapalat" w:hAnsi="GHEA Grapalat"/>
          <w:sz w:val="20"/>
          <w:szCs w:val="20"/>
          <w:lang w:val="hy-AM"/>
        </w:rPr>
        <w:t xml:space="preserve"> </w:t>
      </w:r>
      <w:r>
        <w:rPr>
          <w:rFonts w:ascii="GHEA Grapalat" w:hAnsi="GHEA Grapalat" w:cs="Sylfaen"/>
          <w:sz w:val="20"/>
          <w:szCs w:val="20"/>
          <w:lang w:val="af-ZA"/>
        </w:rPr>
        <w:t>ներկայացնել</w:t>
      </w:r>
      <w:r>
        <w:rPr>
          <w:rFonts w:ascii="GHEA Grapalat" w:hAnsi="GHEA Grapalat"/>
          <w:sz w:val="20"/>
          <w:szCs w:val="20"/>
          <w:lang w:val="hy-AM"/>
        </w:rPr>
        <w:t xml:space="preserve"> </w:t>
      </w:r>
      <w:r>
        <w:rPr>
          <w:rFonts w:ascii="GHEA Grapalat" w:hAnsi="GHEA Grapalat" w:cs="Sylfaen"/>
          <w:sz w:val="20"/>
          <w:szCs w:val="20"/>
          <w:lang w:val="af-ZA"/>
        </w:rPr>
        <w:t>ինչպես</w:t>
      </w:r>
      <w:r>
        <w:rPr>
          <w:rFonts w:ascii="GHEA Grapalat" w:hAnsi="GHEA Grapalat"/>
          <w:sz w:val="20"/>
          <w:szCs w:val="20"/>
          <w:lang w:val="hy-AM"/>
        </w:rPr>
        <w:t xml:space="preserve"> </w:t>
      </w:r>
      <w:r>
        <w:rPr>
          <w:rFonts w:ascii="GHEA Grapalat" w:hAnsi="GHEA Grapalat" w:cs="Sylfaen"/>
          <w:sz w:val="20"/>
          <w:szCs w:val="20"/>
          <w:lang w:val="af-ZA"/>
        </w:rPr>
        <w:t>յուրաքանչյուր</w:t>
      </w:r>
      <w:r>
        <w:rPr>
          <w:rFonts w:ascii="GHEA Grapalat" w:hAnsi="GHEA Grapalat"/>
          <w:sz w:val="20"/>
          <w:szCs w:val="20"/>
          <w:lang w:val="hy-AM"/>
        </w:rPr>
        <w:t xml:space="preserve"> </w:t>
      </w:r>
      <w:r>
        <w:rPr>
          <w:rFonts w:ascii="GHEA Grapalat" w:hAnsi="GHEA Grapalat" w:cs="Sylfaen"/>
          <w:sz w:val="20"/>
          <w:szCs w:val="20"/>
          <w:lang w:val="af-ZA"/>
        </w:rPr>
        <w:t>չափաբաժնի</w:t>
      </w:r>
      <w:r>
        <w:rPr>
          <w:rFonts w:ascii="GHEA Grapalat" w:hAnsi="GHEA Grapalat"/>
          <w:sz w:val="20"/>
          <w:szCs w:val="20"/>
          <w:lang w:val="hy-AM"/>
        </w:rPr>
        <w:t xml:space="preserve">, </w:t>
      </w:r>
      <w:r>
        <w:rPr>
          <w:rFonts w:ascii="GHEA Grapalat" w:hAnsi="GHEA Grapalat" w:cs="Sylfaen"/>
          <w:sz w:val="20"/>
          <w:szCs w:val="20"/>
          <w:lang w:val="af-ZA"/>
        </w:rPr>
        <w:t>այնպես</w:t>
      </w:r>
      <w:r>
        <w:rPr>
          <w:rFonts w:ascii="GHEA Grapalat" w:hAnsi="GHEA Grapalat"/>
          <w:sz w:val="20"/>
          <w:szCs w:val="20"/>
          <w:lang w:val="hy-AM"/>
        </w:rPr>
        <w:t xml:space="preserve"> </w:t>
      </w:r>
      <w:r>
        <w:rPr>
          <w:rFonts w:ascii="GHEA Grapalat" w:hAnsi="GHEA Grapalat" w:cs="Sylfaen"/>
          <w:sz w:val="20"/>
          <w:szCs w:val="20"/>
          <w:lang w:val="af-ZA"/>
        </w:rPr>
        <w:t>էլ</w:t>
      </w:r>
      <w:r>
        <w:rPr>
          <w:rFonts w:ascii="GHEA Grapalat" w:hAnsi="GHEA Grapalat"/>
          <w:sz w:val="20"/>
          <w:szCs w:val="20"/>
          <w:lang w:val="hy-AM"/>
        </w:rPr>
        <w:t xml:space="preserve"> </w:t>
      </w:r>
      <w:r>
        <w:rPr>
          <w:rFonts w:ascii="GHEA Grapalat" w:hAnsi="GHEA Grapalat" w:cs="Sylfaen"/>
          <w:sz w:val="20"/>
          <w:szCs w:val="20"/>
          <w:lang w:val="af-ZA"/>
        </w:rPr>
        <w:t>մի</w:t>
      </w:r>
      <w:r>
        <w:rPr>
          <w:rFonts w:ascii="GHEA Grapalat" w:hAnsi="GHEA Grapalat"/>
          <w:sz w:val="20"/>
          <w:szCs w:val="20"/>
          <w:lang w:val="hy-AM"/>
        </w:rPr>
        <w:t xml:space="preserve"> </w:t>
      </w:r>
      <w:r>
        <w:rPr>
          <w:rFonts w:ascii="GHEA Grapalat" w:hAnsi="GHEA Grapalat" w:cs="Sylfaen"/>
          <w:sz w:val="20"/>
          <w:szCs w:val="20"/>
          <w:lang w:val="af-ZA"/>
        </w:rPr>
        <w:t>քանի</w:t>
      </w:r>
      <w:r>
        <w:rPr>
          <w:rFonts w:ascii="GHEA Grapalat" w:hAnsi="GHEA Grapalat"/>
          <w:sz w:val="20"/>
          <w:szCs w:val="20"/>
          <w:lang w:val="hy-AM"/>
        </w:rPr>
        <w:t xml:space="preserve"> </w:t>
      </w:r>
      <w:r>
        <w:rPr>
          <w:rFonts w:ascii="GHEA Grapalat" w:hAnsi="GHEA Grapalat" w:cs="Sylfaen"/>
          <w:sz w:val="20"/>
          <w:szCs w:val="20"/>
          <w:lang w:val="af-ZA"/>
        </w:rPr>
        <w:t>կամ</w:t>
      </w:r>
      <w:r>
        <w:rPr>
          <w:rFonts w:ascii="GHEA Grapalat" w:hAnsi="GHEA Grapalat"/>
          <w:sz w:val="20"/>
          <w:szCs w:val="20"/>
          <w:lang w:val="hy-AM"/>
        </w:rPr>
        <w:t xml:space="preserve"> </w:t>
      </w:r>
      <w:r>
        <w:rPr>
          <w:rFonts w:ascii="GHEA Grapalat" w:hAnsi="GHEA Grapalat" w:cs="Sylfaen"/>
          <w:sz w:val="20"/>
          <w:szCs w:val="20"/>
          <w:lang w:val="af-ZA"/>
        </w:rPr>
        <w:t>բոլոր</w:t>
      </w:r>
      <w:r>
        <w:rPr>
          <w:rFonts w:ascii="GHEA Grapalat" w:hAnsi="GHEA Grapalat"/>
          <w:sz w:val="20"/>
          <w:szCs w:val="20"/>
          <w:lang w:val="hy-AM"/>
        </w:rPr>
        <w:t xml:space="preserve"> </w:t>
      </w:r>
      <w:r>
        <w:rPr>
          <w:rFonts w:ascii="GHEA Grapalat" w:hAnsi="GHEA Grapalat" w:cs="Sylfaen"/>
          <w:sz w:val="20"/>
          <w:szCs w:val="20"/>
          <w:lang w:val="af-ZA"/>
        </w:rPr>
        <w:t>չափաբաժինների</w:t>
      </w:r>
      <w:r>
        <w:rPr>
          <w:rFonts w:ascii="GHEA Grapalat" w:hAnsi="GHEA Grapalat"/>
          <w:sz w:val="20"/>
          <w:szCs w:val="20"/>
          <w:lang w:val="hy-AM"/>
        </w:rPr>
        <w:t xml:space="preserve"> </w:t>
      </w:r>
      <w:r>
        <w:rPr>
          <w:rFonts w:ascii="GHEA Grapalat" w:hAnsi="GHEA Grapalat" w:cs="Sylfaen"/>
          <w:sz w:val="20"/>
          <w:szCs w:val="20"/>
          <w:lang w:val="af-ZA"/>
        </w:rPr>
        <w:t>համար</w:t>
      </w:r>
      <w:r>
        <w:rPr>
          <w:rFonts w:ascii="GHEA Grapalat" w:hAnsi="GHEA Grapalat" w:cs="Sylfaen"/>
          <w:sz w:val="20"/>
          <w:lang w:val="hy-AM"/>
        </w:rPr>
        <w:t xml:space="preserve">։  </w:t>
      </w:r>
    </w:p>
    <w:p w14:paraId="7E709C5C"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Հայտը ներկայացվում է մինչև դրա համար սույն հրավերով սահմանված ժամկետի ավարտը։</w:t>
      </w:r>
    </w:p>
    <w:p w14:paraId="412B647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38BA0A90" w14:textId="05F3EFDB"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4.2  Ընթացակարգի հայտերն անհրաժեշտ է ներկայացնել հանձնաժողովին ոչ ուշ, քան 2025 թվականի </w:t>
      </w:r>
      <w:r w:rsidR="00BB22AD">
        <w:rPr>
          <w:rFonts w:ascii="GHEA Grapalat" w:hAnsi="GHEA Grapalat" w:cs="Sylfaen"/>
          <w:sz w:val="20"/>
          <w:lang w:val="hy-AM"/>
        </w:rPr>
        <w:t>դեկտեմբերի 29-ը, ժամը 1</w:t>
      </w:r>
      <w:r w:rsidR="00382657">
        <w:rPr>
          <w:rFonts w:ascii="GHEA Grapalat" w:hAnsi="GHEA Grapalat" w:cs="Sylfaen"/>
          <w:sz w:val="20"/>
          <w:lang w:val="hy-AM"/>
        </w:rPr>
        <w:t>2</w:t>
      </w:r>
      <w:r w:rsidR="00086913">
        <w:rPr>
          <w:rFonts w:ascii="GHEA Grapalat" w:hAnsi="GHEA Grapalat" w:cs="Sylfaen"/>
          <w:sz w:val="20"/>
          <w:lang w:val="hy-AM"/>
        </w:rPr>
        <w:t>։3</w:t>
      </w:r>
      <w:r>
        <w:rPr>
          <w:rFonts w:ascii="GHEA Grapalat" w:hAnsi="GHEA Grapalat" w:cs="Sylfaen"/>
          <w:sz w:val="20"/>
          <w:lang w:val="hy-AM"/>
        </w:rPr>
        <w:t xml:space="preserve">0, քաղաք Երևան, Թումանյան 54 հասցեով։  </w:t>
      </w:r>
    </w:p>
    <w:p w14:paraId="54340E4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C149D12"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4.3 Մասնակիցը հայտով ներկայացնում է`</w:t>
      </w:r>
    </w:p>
    <w:p w14:paraId="6DDAAF3A" w14:textId="77777777" w:rsidR="004A3B5D" w:rsidRDefault="004A3B5D" w:rsidP="004A3B5D">
      <w:pPr>
        <w:ind w:firstLine="567"/>
        <w:jc w:val="both"/>
        <w:rPr>
          <w:rFonts w:ascii="GHEA Grapalat" w:hAnsi="GHEA Grapalat" w:cs="Sylfaen"/>
          <w:sz w:val="20"/>
          <w:lang w:val="hy-AM"/>
        </w:rPr>
      </w:pPr>
      <w:bookmarkStart w:id="5" w:name="_Hlk9261647"/>
      <w:r>
        <w:rPr>
          <w:rFonts w:ascii="GHEA Grapalat" w:hAnsi="GHEA Grapalat" w:cs="Sylfaen"/>
          <w:sz w:val="20"/>
          <w:lang w:val="hy-AM"/>
        </w:rPr>
        <w:t>1) իր կողմից հաստատված՝ սույն հրավերի 2-րդ մասի 2.1 կետով նախատեսված դիմում-հայտարարություն`</w:t>
      </w:r>
      <w:r>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 w:val="20"/>
          <w:lang w:val="hy-AM"/>
        </w:rPr>
        <w:t>, որը ներառում է`</w:t>
      </w:r>
    </w:p>
    <w:p w14:paraId="79812F4A"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ա) հավաստում սույն հրավերով սահմանված մասնակ</w:t>
      </w:r>
      <w:r>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6C002763" w14:textId="77777777" w:rsidR="004A3B5D" w:rsidRDefault="004A3B5D" w:rsidP="004A3B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F3E465"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38DD208" w14:textId="77777777" w:rsidR="004A3B5D" w:rsidRDefault="004A3B5D" w:rsidP="004A3B5D">
      <w:pPr>
        <w:ind w:firstLine="567"/>
        <w:jc w:val="both"/>
        <w:rPr>
          <w:rFonts w:ascii="GHEA Grapalat" w:hAnsi="GHEA Grapalat" w:cs="Sylfaen"/>
          <w:sz w:val="20"/>
          <w:lang w:val="hy-AM"/>
        </w:rPr>
      </w:pPr>
      <w:bookmarkStart w:id="6" w:name="_Hlk9261892"/>
      <w:bookmarkEnd w:id="5"/>
      <w:r>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2BF407E" w14:textId="77777777" w:rsidR="004A3B5D" w:rsidRDefault="004A3B5D" w:rsidP="004A3B5D">
      <w:pPr>
        <w:ind w:firstLine="630"/>
        <w:jc w:val="both"/>
        <w:rPr>
          <w:rFonts w:ascii="Cambria Math" w:hAnsi="Cambria Math" w:cs="Sylfaen"/>
          <w:sz w:val="22"/>
          <w:lang w:val="hy-AM" w:eastAsia="ru-RU"/>
        </w:rPr>
      </w:pPr>
      <w:r>
        <w:rPr>
          <w:rFonts w:ascii="GHEA Grapalat" w:hAnsi="GHEA Grapalat"/>
          <w:sz w:val="20"/>
          <w:szCs w:val="20"/>
          <w:lang w:val="hy-AM" w:eastAsia="ru-RU"/>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szCs w:val="20"/>
          <w:lang w:val="hy-AM" w:eastAsia="ru-RU"/>
        </w:rPr>
        <w:t xml:space="preserve">Ընդ որում </w:t>
      </w:r>
      <w:r>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szCs w:val="20"/>
          <w:lang w:val="hy-AM" w:eastAsia="ru-RU"/>
        </w:rPr>
        <w:t>․</w:t>
      </w:r>
      <w:r>
        <w:rPr>
          <w:vertAlign w:val="superscript"/>
        </w:rPr>
        <w:footnoteReference w:id="3"/>
      </w:r>
    </w:p>
    <w:p w14:paraId="3E19F578" w14:textId="77777777" w:rsidR="004A3B5D" w:rsidRDefault="004A3B5D" w:rsidP="004A3B5D">
      <w:pPr>
        <w:ind w:firstLine="630"/>
        <w:jc w:val="both"/>
        <w:rPr>
          <w:rFonts w:ascii="GHEA Grapalat" w:hAnsi="GHEA Grapalat"/>
          <w:sz w:val="20"/>
          <w:szCs w:val="20"/>
          <w:lang w:val="hy-AM" w:eastAsia="ru-RU"/>
        </w:rPr>
      </w:pPr>
      <w:r>
        <w:rPr>
          <w:rFonts w:ascii="GHEA Grapalat" w:hAnsi="GHEA Grapalat" w:cs="Sylfaen"/>
          <w:sz w:val="20"/>
          <w:lang w:val="hy-AM"/>
        </w:rPr>
        <w:lastRenderedPageBreak/>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vertAlign w:val="superscript"/>
        </w:rPr>
        <w:footnoteReference w:id="4"/>
      </w:r>
    </w:p>
    <w:bookmarkEnd w:id="6"/>
    <w:p w14:paraId="04EAD251"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3F93191C"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9371D0B"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261E89E" w14:textId="77777777" w:rsidR="004A3B5D" w:rsidRDefault="004A3B5D" w:rsidP="004A3B5D">
      <w:pPr>
        <w:ind w:firstLine="709"/>
        <w:jc w:val="both"/>
        <w:rPr>
          <w:rFonts w:ascii="GHEA Grapalat" w:hAnsi="GHEA Grapalat" w:cs="Sylfaen"/>
          <w:sz w:val="20"/>
          <w:lang w:val="hy-AM"/>
        </w:rPr>
      </w:pPr>
      <w:bookmarkStart w:id="7" w:name="_Hlk9262052"/>
      <w:r>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125C307" w14:textId="77777777" w:rsidR="004A3B5D" w:rsidRDefault="004A3B5D" w:rsidP="004A3B5D">
      <w:pPr>
        <w:numPr>
          <w:ilvl w:val="0"/>
          <w:numId w:val="43"/>
        </w:numPr>
        <w:ind w:left="0" w:firstLine="810"/>
        <w:jc w:val="both"/>
        <w:rPr>
          <w:rFonts w:ascii="GHEA Grapalat" w:hAnsi="GHEA Grapalat" w:cs="Sylfaen"/>
          <w:sz w:val="20"/>
          <w:lang w:val="hy-AM"/>
        </w:rPr>
      </w:pPr>
      <w:r>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0B79DEA" w14:textId="77777777" w:rsidR="004A3B5D" w:rsidRDefault="004A3B5D" w:rsidP="004A3B5D">
      <w:pPr>
        <w:numPr>
          <w:ilvl w:val="0"/>
          <w:numId w:val="43"/>
        </w:numPr>
        <w:ind w:left="0" w:firstLine="810"/>
        <w:jc w:val="both"/>
        <w:rPr>
          <w:rFonts w:ascii="GHEA Grapalat" w:hAnsi="GHEA Grapalat" w:cs="Sylfaen"/>
          <w:sz w:val="20"/>
          <w:lang w:val="hy-AM"/>
        </w:rPr>
      </w:pPr>
      <w:r>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F31E097" w14:textId="77777777" w:rsidR="004A3B5D" w:rsidRDefault="004A3B5D" w:rsidP="004A3B5D">
      <w:pPr>
        <w:ind w:firstLine="709"/>
        <w:jc w:val="both"/>
        <w:rPr>
          <w:rFonts w:ascii="GHEA Grapalat" w:hAnsi="GHEA Grapalat" w:cs="Sylfaen"/>
          <w:sz w:val="20"/>
          <w:lang w:val="hy-AM"/>
        </w:rPr>
      </w:pPr>
    </w:p>
    <w:p w14:paraId="1781DEBE" w14:textId="77777777" w:rsidR="004A3B5D" w:rsidRDefault="004A3B5D" w:rsidP="004A3B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C4AE95A" w14:textId="77777777" w:rsidR="004A3B5D" w:rsidRDefault="004A3B5D" w:rsidP="004A3B5D">
      <w:pPr>
        <w:jc w:val="center"/>
        <w:rPr>
          <w:rFonts w:ascii="GHEA Grapalat" w:hAnsi="GHEA Grapalat" w:cs="Arial"/>
          <w:b/>
          <w:sz w:val="20"/>
          <w:lang w:val="es-ES"/>
        </w:rPr>
      </w:pPr>
    </w:p>
    <w:p w14:paraId="10E702BB" w14:textId="77777777" w:rsidR="004A3B5D" w:rsidRDefault="004A3B5D" w:rsidP="004A3B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9607C1B" w14:textId="77777777" w:rsidR="004A3B5D" w:rsidRDefault="004A3B5D" w:rsidP="004A3B5D">
      <w:pPr>
        <w:ind w:firstLine="567"/>
        <w:jc w:val="both"/>
        <w:rPr>
          <w:rFonts w:ascii="GHEA Grapalat" w:hAnsi="GHEA Grapalat" w:cs="Sylfaen"/>
          <w:sz w:val="20"/>
          <w:lang w:val="es-ES"/>
        </w:rPr>
      </w:pPr>
      <w:r>
        <w:rPr>
          <w:rFonts w:ascii="GHEA Grapalat" w:hAnsi="GHEA Grapalat"/>
          <w:sz w:val="20"/>
          <w:szCs w:val="20"/>
          <w:lang w:val="es-ES" w:eastAsia="ru-RU"/>
        </w:rPr>
        <w:t>5.</w:t>
      </w:r>
      <w:r>
        <w:rPr>
          <w:rFonts w:ascii="GHEA Grapalat" w:hAnsi="GHEA Grapalat"/>
          <w:sz w:val="20"/>
          <w:szCs w:val="20"/>
          <w:lang w:val="hy-AM" w:eastAsia="ru-RU"/>
        </w:rPr>
        <w:t>2</w:t>
      </w:r>
      <w:r>
        <w:rPr>
          <w:rFonts w:ascii="GHEA Grapalat" w:hAnsi="GHEA Grapalat" w:cs="Sylfaen"/>
          <w:sz w:val="20"/>
          <w:szCs w:val="20"/>
          <w:lang w:val="es-ES" w:eastAsia="ru-RU"/>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rPr>
        <w:t xml:space="preserve"> </w:t>
      </w:r>
      <w:r>
        <w:rPr>
          <w:rFonts w:ascii="GHEA Grapalat" w:hAnsi="GHEA Grapalat" w:cs="Sylfaen"/>
          <w:sz w:val="20"/>
          <w:szCs w:val="20"/>
          <w:lang w:val="ru-RU" w:eastAsia="ru-RU"/>
        </w:rPr>
        <w:t>ներկայաց</w:t>
      </w:r>
      <w:r>
        <w:rPr>
          <w:rFonts w:ascii="GHEA Grapalat" w:hAnsi="GHEA Grapalat" w:cs="Sylfaen"/>
          <w:sz w:val="20"/>
          <w:szCs w:val="20"/>
          <w:lang w:eastAsia="ru-RU"/>
        </w:rPr>
        <w:t>վող</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գնային</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5585C5D0"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0802AAA3"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958DC2B"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035D3A"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491C3A5C" w14:textId="77777777" w:rsidR="004A3B5D" w:rsidRDefault="004A3B5D" w:rsidP="004A3B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AF7AF6A" w14:textId="77777777" w:rsidR="004A3B5D" w:rsidRDefault="004A3B5D" w:rsidP="004A3B5D">
      <w:pPr>
        <w:tabs>
          <w:tab w:val="left" w:pos="0"/>
        </w:tabs>
        <w:ind w:firstLine="360"/>
        <w:jc w:val="both"/>
        <w:rPr>
          <w:rFonts w:ascii="GHEA Grapalat" w:hAnsi="GHEA Grapalat" w:cs="Sylfaen"/>
          <w:sz w:val="20"/>
          <w:lang w:val="hy-AM"/>
        </w:rPr>
      </w:pPr>
      <w:r>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B116719"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5AD1203" w14:textId="77777777" w:rsidR="004A3B5D" w:rsidRDefault="004A3B5D" w:rsidP="004A3B5D">
      <w:pPr>
        <w:ind w:firstLine="567"/>
        <w:jc w:val="both"/>
        <w:rPr>
          <w:rFonts w:ascii="GHEA Grapalat" w:hAnsi="GHEA Grapalat"/>
          <w:sz w:val="20"/>
          <w:szCs w:val="20"/>
          <w:lang w:val="es-ES" w:eastAsia="ru-RU"/>
        </w:rPr>
      </w:pPr>
      <w:r>
        <w:rPr>
          <w:rFonts w:ascii="GHEA Grapalat" w:hAnsi="GHEA Grapalat"/>
          <w:sz w:val="20"/>
          <w:szCs w:val="20"/>
          <w:lang w:val="es-ES" w:eastAsia="ru-RU"/>
        </w:rPr>
        <w:t>5.</w:t>
      </w:r>
      <w:r>
        <w:rPr>
          <w:rFonts w:ascii="GHEA Grapalat" w:hAnsi="GHEA Grapalat"/>
          <w:sz w:val="20"/>
          <w:szCs w:val="20"/>
          <w:lang w:val="hy-AM" w:eastAsia="ru-RU"/>
        </w:rPr>
        <w:t>3</w:t>
      </w:r>
      <w:r>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B98AE2B" w14:textId="77777777" w:rsidR="004A3B5D" w:rsidRDefault="004A3B5D" w:rsidP="004A3B5D">
      <w:pPr>
        <w:ind w:firstLine="567"/>
        <w:jc w:val="both"/>
        <w:rPr>
          <w:rFonts w:ascii="GHEA Grapalat" w:hAnsi="GHEA Grapalat"/>
          <w:sz w:val="20"/>
          <w:szCs w:val="20"/>
          <w:lang w:val="es-ES"/>
        </w:rPr>
      </w:pPr>
    </w:p>
    <w:p w14:paraId="1B5E807D" w14:textId="77777777" w:rsidR="004A3B5D" w:rsidRDefault="004A3B5D" w:rsidP="004A3B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373FF39" w14:textId="77777777" w:rsidR="004A3B5D" w:rsidRDefault="004A3B5D" w:rsidP="004A3B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6412EFF1" w14:textId="77777777" w:rsidR="004A3B5D" w:rsidRDefault="004A3B5D" w:rsidP="004A3B5D">
      <w:pPr>
        <w:ind w:firstLine="567"/>
        <w:jc w:val="both"/>
        <w:rPr>
          <w:rFonts w:ascii="GHEA Grapalat" w:hAnsi="GHEA Grapalat"/>
          <w:b/>
          <w:i/>
          <w:sz w:val="20"/>
          <w:szCs w:val="20"/>
          <w:lang w:val="af-ZA"/>
        </w:rPr>
      </w:pPr>
    </w:p>
    <w:p w14:paraId="458BE045" w14:textId="77777777" w:rsidR="004A3B5D" w:rsidRDefault="004A3B5D" w:rsidP="004A3B5D">
      <w:pPr>
        <w:ind w:firstLine="567"/>
        <w:jc w:val="both"/>
        <w:rPr>
          <w:rFonts w:ascii="GHEA Grapalat" w:hAnsi="GHEA Grapalat" w:cs="Sylfaen"/>
          <w:sz w:val="20"/>
          <w:lang w:val="af-ZA"/>
        </w:rPr>
      </w:pPr>
      <w:r>
        <w:rPr>
          <w:rFonts w:ascii="GHEA Grapalat" w:hAnsi="GHEA Grapalat"/>
          <w:sz w:val="20"/>
          <w:szCs w:val="20"/>
          <w:lang w:val="af-ZA"/>
        </w:rPr>
        <w:t>6.1</w:t>
      </w:r>
      <w:r>
        <w:rPr>
          <w:rFonts w:ascii="GHEA Grapalat" w:hAnsi="GHEA Grapalat"/>
          <w:i/>
          <w:sz w:val="20"/>
          <w:szCs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22278A3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61EF1176" w14:textId="77777777" w:rsidR="004A3B5D" w:rsidRDefault="004A3B5D" w:rsidP="004A3B5D">
      <w:pPr>
        <w:ind w:firstLine="567"/>
        <w:jc w:val="center"/>
        <w:rPr>
          <w:rFonts w:ascii="GHEA Grapalat" w:hAnsi="GHEA Grapalat"/>
          <w:b/>
          <w:sz w:val="20"/>
          <w:lang w:val="af-ZA"/>
        </w:rPr>
      </w:pPr>
    </w:p>
    <w:p w14:paraId="2B7DCAC3" w14:textId="77777777" w:rsidR="004A3B5D" w:rsidRDefault="004A3B5D" w:rsidP="004A3B5D">
      <w:pPr>
        <w:rPr>
          <w:rFonts w:ascii="GHEA Grapalat" w:hAnsi="GHEA Grapalat"/>
          <w:b/>
          <w:sz w:val="20"/>
          <w:lang w:val="af-ZA"/>
        </w:rPr>
      </w:pPr>
      <w:r>
        <w:rPr>
          <w:rFonts w:ascii="GHEA Grapalat" w:hAnsi="GHEA Grapalat"/>
          <w:b/>
          <w:sz w:val="20"/>
          <w:lang w:val="af-ZA"/>
        </w:rPr>
        <w:t xml:space="preserve">                                                              </w:t>
      </w:r>
    </w:p>
    <w:p w14:paraId="13D86E17" w14:textId="77777777" w:rsidR="004A3B5D" w:rsidRDefault="004A3B5D" w:rsidP="004A3B5D">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1041443" w14:textId="77777777" w:rsidR="004A3B5D" w:rsidRDefault="004A3B5D" w:rsidP="004A3B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48A391D" w14:textId="77777777" w:rsidR="004A3B5D" w:rsidRDefault="004A3B5D" w:rsidP="004A3B5D">
      <w:pPr>
        <w:ind w:firstLine="567"/>
        <w:jc w:val="both"/>
        <w:rPr>
          <w:rFonts w:ascii="GHEA Grapalat" w:hAnsi="GHEA Grapalat"/>
          <w:b/>
          <w:sz w:val="20"/>
          <w:lang w:val="af-ZA"/>
        </w:rPr>
      </w:pPr>
    </w:p>
    <w:p w14:paraId="05BDE13C" w14:textId="52CA91DF" w:rsidR="004A3B5D" w:rsidRDefault="004A3B5D" w:rsidP="004A3B5D">
      <w:pPr>
        <w:ind w:firstLine="567"/>
        <w:jc w:val="both"/>
        <w:rPr>
          <w:rFonts w:ascii="GHEA Grapalat" w:hAnsi="GHEA Grapalat" w:cs="Tahoma"/>
          <w:sz w:val="20"/>
          <w:szCs w:val="20"/>
          <w:lang w:val="af-ZA"/>
        </w:rPr>
      </w:pPr>
      <w:r>
        <w:rPr>
          <w:rFonts w:ascii="GHEA Grapalat" w:hAnsi="GHEA Grapalat"/>
          <w:sz w:val="20"/>
          <w:szCs w:val="20"/>
          <w:lang w:val="af-ZA"/>
        </w:rPr>
        <w:t xml:space="preserve">8.1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բացումը</w:t>
      </w:r>
      <w:r>
        <w:rPr>
          <w:rFonts w:ascii="GHEA Grapalat" w:hAnsi="GHEA Grapalat" w:cs="Sylfaen"/>
          <w:sz w:val="20"/>
          <w:szCs w:val="20"/>
          <w:lang w:val="af-ZA"/>
        </w:rPr>
        <w:t xml:space="preserve"> </w:t>
      </w:r>
      <w:r>
        <w:rPr>
          <w:rFonts w:ascii="GHEA Grapalat" w:hAnsi="GHEA Grapalat" w:cs="Sylfaen"/>
          <w:sz w:val="20"/>
          <w:szCs w:val="20"/>
          <w:lang w:val="ru-RU"/>
        </w:rPr>
        <w:t>կկատարվի</w:t>
      </w:r>
      <w:r>
        <w:rPr>
          <w:rFonts w:ascii="GHEA Grapalat" w:hAnsi="GHEA Grapalat" w:cs="Sylfaen"/>
          <w:sz w:val="20"/>
          <w:szCs w:val="20"/>
          <w:lang w:val="af-ZA"/>
        </w:rPr>
        <w:t xml:space="preserve"> հանձնաժողովի՝ հայտերի բացման և գնահատման նիստում՝ </w:t>
      </w:r>
      <w:r>
        <w:rPr>
          <w:rFonts w:ascii="GHEA Grapalat" w:hAnsi="GHEA Grapalat" w:cs="Sylfaen"/>
          <w:sz w:val="20"/>
          <w:lang w:val="hy-AM"/>
        </w:rPr>
        <w:t xml:space="preserve">2025 թվականի </w:t>
      </w:r>
      <w:r w:rsidR="00AB5713">
        <w:rPr>
          <w:rFonts w:ascii="GHEA Grapalat" w:hAnsi="GHEA Grapalat" w:cs="Sylfaen"/>
          <w:sz w:val="20"/>
          <w:lang w:val="hy-AM"/>
        </w:rPr>
        <w:t>դեկտեմբերի 29-ին, ժամը 1</w:t>
      </w:r>
      <w:r w:rsidR="00382657">
        <w:rPr>
          <w:rFonts w:ascii="GHEA Grapalat" w:hAnsi="GHEA Grapalat" w:cs="Sylfaen"/>
          <w:sz w:val="20"/>
          <w:lang w:val="hy-AM"/>
        </w:rPr>
        <w:t>2</w:t>
      </w:r>
      <w:r w:rsidR="00086913">
        <w:rPr>
          <w:rFonts w:ascii="GHEA Grapalat" w:hAnsi="GHEA Grapalat" w:cs="Sylfaen"/>
          <w:sz w:val="20"/>
          <w:lang w:val="hy-AM"/>
        </w:rPr>
        <w:t>։3</w:t>
      </w:r>
      <w:r>
        <w:rPr>
          <w:rFonts w:ascii="GHEA Grapalat" w:hAnsi="GHEA Grapalat" w:cs="Sylfaen"/>
          <w:sz w:val="20"/>
          <w:lang w:val="hy-AM"/>
        </w:rPr>
        <w:t>0, քաղաք Երևան, Թումանյան 54 հասցեում։</w:t>
      </w:r>
      <w:r>
        <w:rPr>
          <w:rFonts w:ascii="GHEA Grapalat" w:hAnsi="GHEA Grapalat" w:cs="Sylfaen"/>
          <w:sz w:val="20"/>
          <w:lang w:val="af-ZA"/>
        </w:rPr>
        <w:t xml:space="preserve"> </w:t>
      </w:r>
    </w:p>
    <w:p w14:paraId="60766A2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նիստում՝</w:t>
      </w:r>
    </w:p>
    <w:p w14:paraId="39D32C37"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w:t>
      </w:r>
      <w:r>
        <w:rPr>
          <w:rFonts w:ascii="GHEA Grapalat" w:hAnsi="GHEA Grapalat" w:cs="Sylfaen"/>
          <w:sz w:val="20"/>
          <w:lang w:val="hy-AM"/>
        </w:rPr>
        <w:t>ապրանքների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75540FD8" w14:textId="77777777" w:rsidR="004A3B5D" w:rsidRDefault="004A3B5D" w:rsidP="004A3B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34F0D7D1"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16943AA1"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F99F3D3" w14:textId="77777777" w:rsidR="004A3B5D" w:rsidRDefault="004A3B5D" w:rsidP="004A3B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602BCE7A"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0B9CFC95"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2092A6F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351B119E"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 xml:space="preserve">8.3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թվից</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նախապատվություն</w:t>
      </w:r>
      <w:r>
        <w:rPr>
          <w:rFonts w:ascii="GHEA Grapalat" w:hAnsi="GHEA Grapalat" w:cs="Sylfaen"/>
          <w:sz w:val="20"/>
          <w:lang w:val="af-ZA"/>
        </w:rPr>
        <w:t xml:space="preserve"> </w:t>
      </w:r>
      <w:r>
        <w:rPr>
          <w:rFonts w:ascii="GHEA Grapalat" w:hAnsi="GHEA Grapalat" w:cs="Sylfaen"/>
          <w:sz w:val="20"/>
          <w:lang w:val="ru-RU"/>
        </w:rPr>
        <w:t>տալու</w:t>
      </w:r>
      <w:r>
        <w:rPr>
          <w:rFonts w:ascii="GHEA Grapalat" w:hAnsi="GHEA Grapalat" w:cs="Sylfaen"/>
          <w:sz w:val="20"/>
          <w:lang w:val="af-ZA"/>
        </w:rPr>
        <w:t xml:space="preserve"> </w:t>
      </w:r>
      <w:r>
        <w:rPr>
          <w:rFonts w:ascii="GHEA Grapalat" w:hAnsi="GHEA Grapalat" w:cs="Sylfaen"/>
          <w:sz w:val="20"/>
          <w:lang w:val="ru-RU"/>
        </w:rPr>
        <w:t>սկզբունքով։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որոշելիս</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առաջարկների</w:t>
      </w:r>
      <w:r>
        <w:rPr>
          <w:rFonts w:ascii="GHEA Grapalat" w:hAnsi="GHEA Grapalat" w:cs="Sylfaen"/>
          <w:sz w:val="20"/>
          <w:lang w:val="af-ZA"/>
        </w:rPr>
        <w:t xml:space="preserve"> գնահատումը և </w:t>
      </w:r>
      <w:r>
        <w:rPr>
          <w:rFonts w:ascii="GHEA Grapalat" w:hAnsi="GHEA Grapalat" w:cs="Sylfaen"/>
          <w:sz w:val="20"/>
          <w:lang w:val="ru-RU"/>
        </w:rPr>
        <w:t>համեմատումն</w:t>
      </w:r>
      <w:r>
        <w:rPr>
          <w:rFonts w:ascii="GHEA Grapalat" w:hAnsi="GHEA Grapalat" w:cs="Sylfaen"/>
          <w:sz w:val="20"/>
          <w:lang w:val="af-ZA"/>
        </w:rPr>
        <w:t xml:space="preserve"> </w:t>
      </w:r>
      <w:r>
        <w:rPr>
          <w:rFonts w:ascii="GHEA Grapalat" w:hAnsi="GHEA Grapalat" w:cs="Sylfaen"/>
          <w:sz w:val="20"/>
          <w:lang w:val="ru-RU"/>
        </w:rPr>
        <w:t>իրականացվում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w:t>
      </w:r>
      <w:r>
        <w:rPr>
          <w:rFonts w:ascii="GHEA Grapalat" w:hAnsi="GHEA Grapalat" w:cs="Sylfaen"/>
          <w:sz w:val="20"/>
          <w:lang w:val="ru-RU"/>
        </w:rPr>
        <w:t>մասի</w:t>
      </w:r>
      <w:r>
        <w:rPr>
          <w:rFonts w:ascii="GHEA Grapalat" w:hAnsi="GHEA Grapalat" w:cs="Sylfaen"/>
          <w:sz w:val="20"/>
          <w:lang w:val="af-ZA"/>
        </w:rPr>
        <w:t xml:space="preserve"> 5.2-րդ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հարկի</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հաշվարկման</w:t>
      </w:r>
      <w:r>
        <w:rPr>
          <w:rFonts w:ascii="GHEA Grapalat" w:hAnsi="GHEA Grapalat" w:cs="Sylfaen"/>
          <w:sz w:val="20"/>
          <w:szCs w:val="20"/>
          <w:lang w:val="hy-AM"/>
        </w:rPr>
        <w:t>:</w:t>
      </w:r>
    </w:p>
    <w:p w14:paraId="6A7F985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lastRenderedPageBreak/>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xml:space="preserve">` հայտերի բացման օրվա դրությամբ ՀՀ ԿԲ սահմանած </w:t>
      </w:r>
      <w:r>
        <w:rPr>
          <w:rFonts w:ascii="GHEA Grapalat" w:hAnsi="GHEA Grapalat" w:cs="Sylfaen"/>
          <w:sz w:val="20"/>
          <w:lang w:val="ru-RU"/>
        </w:rPr>
        <w:t>փոխարժեքով։</w:t>
      </w:r>
      <w:r>
        <w:rPr>
          <w:rFonts w:ascii="GHEA Grapalat" w:hAnsi="GHEA Grapalat" w:cs="Sylfaen"/>
          <w:sz w:val="20"/>
          <w:lang w:val="af-ZA"/>
        </w:rPr>
        <w:t xml:space="preserve"> </w:t>
      </w:r>
    </w:p>
    <w:p w14:paraId="3C0509F1" w14:textId="77777777" w:rsidR="004A3B5D" w:rsidRDefault="004A3B5D" w:rsidP="004A3B5D">
      <w:pPr>
        <w:ind w:firstLine="709"/>
        <w:jc w:val="both"/>
        <w:rPr>
          <w:rFonts w:ascii="GHEA Grapalat" w:hAnsi="GHEA Grapalat" w:cs="Sylfaen"/>
          <w:sz w:val="20"/>
          <w:lang w:val="af-ZA"/>
        </w:rPr>
      </w:pPr>
      <w:r>
        <w:rPr>
          <w:rFonts w:ascii="GHEA Grapalat" w:hAnsi="GHEA Grapalat"/>
          <w:sz w:val="20"/>
          <w:szCs w:val="20"/>
          <w:lang w:val="af-ZA" w:eastAsia="x-none"/>
        </w:rPr>
        <w:t>8.</w:t>
      </w:r>
      <w:r>
        <w:rPr>
          <w:rFonts w:ascii="GHEA Grapalat" w:hAnsi="GHEA Grapalat"/>
          <w:sz w:val="20"/>
          <w:szCs w:val="20"/>
          <w:lang w:val="hy-AM" w:eastAsia="x-none"/>
        </w:rPr>
        <w:t>5</w:t>
      </w:r>
      <w:r>
        <w:rPr>
          <w:rFonts w:ascii="GHEA Grapalat" w:hAnsi="GHEA Grapalat"/>
          <w:sz w:val="20"/>
          <w:szCs w:val="20"/>
          <w:lang w:val="af-ZA" w:eastAsia="x-none"/>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285B3A72"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4EDDDD5D"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30820A3C" w14:textId="77777777" w:rsidR="004A3B5D" w:rsidRDefault="004A3B5D" w:rsidP="004A3B5D">
      <w:pPr>
        <w:ind w:firstLine="709"/>
        <w:jc w:val="both"/>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proofErr w:type="gramStart"/>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proofErr w:type="gramEnd"/>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07CF6449"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3A46F8BF"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FC18204"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4DA5A9FF"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67776D9B" w14:textId="77777777" w:rsidR="004A3B5D" w:rsidRDefault="004A3B5D" w:rsidP="004A3B5D">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6BB4C892" w14:textId="77777777" w:rsidR="004A3B5D" w:rsidRDefault="004A3B5D" w:rsidP="004A3B5D">
      <w:pPr>
        <w:ind w:firstLine="709"/>
        <w:jc w:val="both"/>
        <w:rPr>
          <w:rFonts w:ascii="GHEA Grapalat" w:hAnsi="GHEA Grapalat" w:cs="Sylfaen"/>
          <w:sz w:val="20"/>
          <w:lang w:val="hy-AM"/>
        </w:rPr>
      </w:pPr>
      <w:r>
        <w:rPr>
          <w:rFonts w:ascii="GHEA Grapalat" w:hAnsi="GHEA Grapalat"/>
          <w:sz w:val="20"/>
          <w:szCs w:val="20"/>
          <w:lang w:val="af-ZA" w:eastAsia="x-none"/>
        </w:rPr>
        <w:t xml:space="preserve">8.8 Եթե հայտերի </w:t>
      </w:r>
      <w:r>
        <w:rPr>
          <w:rFonts w:ascii="GHEA Grapalat" w:hAnsi="GHEA Grapalat" w:cs="Sylfaen"/>
          <w:sz w:val="20"/>
          <w:lang w:val="hy-AM"/>
        </w:rPr>
        <w:t>բացման և գնահատման նիստի ընթացքում իրականացված գնահատման արդյուն</w:t>
      </w:r>
      <w:r>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17F6D25"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08AF1B1" w14:textId="77777777" w:rsidR="004A3B5D" w:rsidRDefault="004A3B5D" w:rsidP="004A3B5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D66F78E" w14:textId="77777777" w:rsidR="004A3B5D" w:rsidRDefault="004A3B5D" w:rsidP="004A3B5D">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0233DDC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մասնակցել</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 պարզվում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վերջիններիս</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իրենց</w:t>
      </w:r>
      <w:r>
        <w:rPr>
          <w:rFonts w:ascii="GHEA Grapalat" w:hAnsi="GHEA Grapalat" w:cs="Sylfaen"/>
          <w:sz w:val="20"/>
          <w:lang w:val="af-ZA"/>
        </w:rPr>
        <w:t xml:space="preserve"> </w:t>
      </w:r>
      <w:r>
        <w:rPr>
          <w:rFonts w:ascii="GHEA Grapalat" w:hAnsi="GHEA Grapalat" w:cs="Sylfaen"/>
          <w:sz w:val="20"/>
          <w:lang w:val="hy-AM"/>
        </w:rPr>
        <w:t>մերձավոր</w:t>
      </w:r>
      <w:r>
        <w:rPr>
          <w:rFonts w:ascii="GHEA Grapalat" w:hAnsi="GHEA Grapalat" w:cs="Sylfaen"/>
          <w:sz w:val="20"/>
          <w:lang w:val="af-ZA"/>
        </w:rPr>
        <w:t xml:space="preserve"> </w:t>
      </w:r>
      <w:r>
        <w:rPr>
          <w:rFonts w:ascii="GHEA Grapalat" w:hAnsi="GHEA Grapalat" w:cs="Sylfaen"/>
          <w:sz w:val="20"/>
          <w:lang w:val="hy-AM"/>
        </w:rPr>
        <w:t>ազգակցությամբ</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խնամիությամբ</w:t>
      </w:r>
      <w:r>
        <w:rPr>
          <w:rFonts w:ascii="GHEA Grapalat" w:hAnsi="GHEA Grapalat" w:cs="Sylfaen"/>
          <w:sz w:val="20"/>
          <w:lang w:val="af-ZA"/>
        </w:rPr>
        <w:t xml:space="preserve"> </w:t>
      </w:r>
      <w:r>
        <w:rPr>
          <w:rFonts w:ascii="GHEA Grapalat" w:hAnsi="GHEA Grapalat" w:cs="Sylfaen"/>
          <w:sz w:val="20"/>
          <w:lang w:val="hy-AM"/>
        </w:rPr>
        <w:t>կապված</w:t>
      </w:r>
      <w:r>
        <w:rPr>
          <w:rFonts w:ascii="GHEA Grapalat" w:hAnsi="GHEA Grapalat" w:cs="Sylfaen"/>
          <w:sz w:val="20"/>
          <w:lang w:val="af-ZA"/>
        </w:rPr>
        <w:t xml:space="preserve"> </w:t>
      </w:r>
      <w:r>
        <w:rPr>
          <w:rFonts w:ascii="GHEA Grapalat" w:hAnsi="GHEA Grapalat" w:cs="Sylfaen"/>
          <w:sz w:val="20"/>
          <w:lang w:val="hy-AM"/>
        </w:rPr>
        <w:t>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ամուսնու</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 տատ, պապ, թոռ</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անձի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ներկայացրել</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առկա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պայմանը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w:t>
      </w:r>
      <w:r>
        <w:rPr>
          <w:rFonts w:ascii="GHEA Grapalat" w:hAnsi="GHEA Grapalat" w:cs="Sylfaen"/>
          <w:sz w:val="20"/>
          <w:lang w:val="af-ZA"/>
        </w:rPr>
        <w:t xml:space="preserve"> </w:t>
      </w:r>
      <w:r>
        <w:rPr>
          <w:rFonts w:ascii="GHEA Grapalat" w:hAnsi="GHEA Grapalat" w:cs="Sylfaen"/>
          <w:sz w:val="20"/>
          <w:lang w:val="hy-AM"/>
        </w:rPr>
        <w:t>առնչությամբ</w:t>
      </w:r>
      <w:r>
        <w:rPr>
          <w:rFonts w:ascii="GHEA Grapalat" w:hAnsi="GHEA Grapalat" w:cs="Sylfaen"/>
          <w:sz w:val="20"/>
          <w:lang w:val="af-ZA"/>
        </w:rPr>
        <w:t xml:space="preserve"> </w:t>
      </w:r>
      <w:r>
        <w:rPr>
          <w:rFonts w:ascii="GHEA Grapalat" w:hAnsi="GHEA Grapalat" w:cs="Sylfaen"/>
          <w:sz w:val="20"/>
          <w:lang w:val="hy-AM"/>
        </w:rPr>
        <w:t>շահերի</w:t>
      </w:r>
      <w:r>
        <w:rPr>
          <w:rFonts w:ascii="GHEA Grapalat" w:hAnsi="GHEA Grapalat" w:cs="Sylfaen"/>
          <w:sz w:val="20"/>
          <w:lang w:val="af-ZA"/>
        </w:rPr>
        <w:t xml:space="preserve"> </w:t>
      </w:r>
      <w:r>
        <w:rPr>
          <w:rFonts w:ascii="GHEA Grapalat" w:hAnsi="GHEA Grapalat" w:cs="Sylfaen"/>
          <w:sz w:val="20"/>
          <w:lang w:val="hy-AM"/>
        </w:rPr>
        <w:t>բախում</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 անհապաղ</w:t>
      </w:r>
      <w:r>
        <w:rPr>
          <w:rFonts w:ascii="GHEA Grapalat" w:hAnsi="GHEA Grapalat" w:cs="Sylfaen"/>
          <w:sz w:val="20"/>
          <w:lang w:val="af-ZA"/>
        </w:rPr>
        <w:t xml:space="preserve"> </w:t>
      </w:r>
      <w:r>
        <w:rPr>
          <w:rFonts w:ascii="GHEA Grapalat" w:hAnsi="GHEA Grapalat" w:cs="Sylfaen"/>
          <w:sz w:val="20"/>
          <w:lang w:val="hy-AM"/>
        </w:rPr>
        <w:t>ինքնաբացարկ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հայտնում</w:t>
      </w:r>
      <w:r>
        <w:rPr>
          <w:rFonts w:ascii="GHEA Grapalat" w:hAnsi="GHEA Grapalat" w:cs="Sylfaen"/>
          <w:sz w:val="20"/>
          <w:lang w:val="af-ZA"/>
        </w:rPr>
        <w:t xml:space="preserve"> </w:t>
      </w:r>
      <w:r>
        <w:rPr>
          <w:rFonts w:ascii="GHEA Grapalat" w:hAnsi="GHEA Grapalat" w:cs="Sylfaen"/>
          <w:sz w:val="20"/>
          <w:lang w:val="hy-AM"/>
        </w:rPr>
        <w:t>սույնընթացակարգից</w:t>
      </w:r>
      <w:r>
        <w:rPr>
          <w:rFonts w:ascii="GHEA Grapalat" w:hAnsi="GHEA Grapalat" w:cs="Sylfaen"/>
          <w:sz w:val="20"/>
          <w:lang w:val="af-ZA"/>
        </w:rPr>
        <w:t xml:space="preserve">: </w:t>
      </w:r>
    </w:p>
    <w:p w14:paraId="1ACFD0F2"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8.11 </w:t>
      </w:r>
      <w:r>
        <w:rPr>
          <w:rFonts w:ascii="GHEA Grapalat" w:hAnsi="GHEA Grapalat" w:cs="Sylfaen"/>
          <w:sz w:val="20"/>
          <w:lang w:val="es-ES"/>
        </w:rPr>
        <w:t>Հայտերը բացվելուց և գնահատվելուց  հետո կազմվում է արձանագրություն`</w:t>
      </w:r>
      <w:r>
        <w:rPr>
          <w:rFonts w:ascii="GHEA Grapalat" w:hAnsi="GHEA Grapalat" w:cs="Sylfaen"/>
          <w:sz w:val="20"/>
          <w:szCs w:val="20"/>
          <w:lang w:val="af-ZA"/>
        </w:rPr>
        <w:t xml:space="preserve"> գնումների մասին ՀՀ օրենսդրությամբ սահմանված կարգով</w:t>
      </w:r>
      <w:r>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 w:val="20"/>
          <w:lang w:val="hy-AM"/>
        </w:rPr>
        <w:t>Արձանագրությունն</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նիստին</w:t>
      </w:r>
      <w:r>
        <w:rPr>
          <w:rFonts w:ascii="GHEA Grapalat" w:hAnsi="GHEA Grapalat" w:cs="Sylfaen"/>
          <w:sz w:val="20"/>
          <w:lang w:val="af-ZA"/>
        </w:rPr>
        <w:t xml:space="preserve"> </w:t>
      </w:r>
      <w:r>
        <w:rPr>
          <w:rFonts w:ascii="GHEA Grapalat" w:hAnsi="GHEA Grapalat" w:cs="Sylfaen"/>
          <w:sz w:val="20"/>
          <w:lang w:val="hy-AM"/>
        </w:rPr>
        <w:t>ներկա</w:t>
      </w:r>
      <w:r>
        <w:rPr>
          <w:rFonts w:ascii="GHEA Grapalat" w:hAnsi="GHEA Grapalat" w:cs="Sylfaen"/>
          <w:sz w:val="20"/>
          <w:lang w:val="af-ZA"/>
        </w:rPr>
        <w:t xml:space="preserve"> </w:t>
      </w:r>
      <w:r>
        <w:rPr>
          <w:rFonts w:ascii="GHEA Grapalat" w:hAnsi="GHEA Grapalat" w:cs="Sylfaen"/>
          <w:sz w:val="20"/>
          <w:lang w:val="hy-AM"/>
        </w:rPr>
        <w:t>անդամները։</w:t>
      </w:r>
    </w:p>
    <w:p w14:paraId="318F897E"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8.12 </w:t>
      </w:r>
      <w:r>
        <w:rPr>
          <w:rFonts w:ascii="GHEA Grapalat" w:hAnsi="GHEA Grapalat" w:cs="Sylfaen"/>
          <w:sz w:val="20"/>
          <w:lang w:val="af-ZA"/>
        </w:rPr>
        <w:t xml:space="preserve"> 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հաջորդող աշխատանքային օրը` </w:t>
      </w:r>
    </w:p>
    <w:p w14:paraId="6A9A6C61"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szCs w:val="20"/>
          <w:lang w:val="af-ZA"/>
        </w:rPr>
        <w:t>1)</w:t>
      </w:r>
      <w:r>
        <w:rPr>
          <w:rFonts w:ascii="GHEA Grapalat" w:hAnsi="GHEA Grapalat" w:cs="Sylfaen"/>
          <w:sz w:val="20"/>
          <w:szCs w:val="20"/>
          <w:lang w:val="hy-AM"/>
        </w:rPr>
        <w:t xml:space="preserve"> հայտերի բացման</w:t>
      </w:r>
      <w:r>
        <w:rPr>
          <w:rFonts w:ascii="GHEA Grapalat" w:hAnsi="GHEA Grapalat" w:cs="Sylfaen"/>
          <w:sz w:val="20"/>
          <w:szCs w:val="20"/>
          <w:lang w:val="af-ZA"/>
        </w:rPr>
        <w:t xml:space="preserve"> և գնահատման</w:t>
      </w:r>
      <w:r>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13CBBA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2) իր և գնահատող հանձնաժողովի`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1F6C2AA" w14:textId="77777777" w:rsidR="004A3B5D" w:rsidRDefault="004A3B5D" w:rsidP="004A3B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0296CFEC"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EB3543E"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70B3C19D" w14:textId="77777777" w:rsidR="004A3B5D" w:rsidRDefault="004A3B5D" w:rsidP="004A3B5D">
      <w:pPr>
        <w:numPr>
          <w:ilvl w:val="0"/>
          <w:numId w:val="43"/>
        </w:numPr>
        <w:shd w:val="clear" w:color="auto" w:fill="FFFFFF"/>
        <w:ind w:left="0" w:firstLine="426"/>
        <w:jc w:val="both"/>
        <w:rPr>
          <w:rFonts w:ascii="GHEA Grapalat" w:hAnsi="GHEA Grapalat" w:cs="Sylfaen"/>
          <w:sz w:val="20"/>
          <w:lang w:val="af-ZA" w:eastAsia="ru-RU"/>
        </w:rPr>
      </w:pPr>
      <w:r>
        <w:rPr>
          <w:rFonts w:ascii="GHEA Grapalat" w:hAnsi="GHEA Grapalat" w:cs="Sylfaen"/>
          <w:sz w:val="20"/>
          <w:lang w:val="af-ZA" w:eastAsia="ru-RU"/>
        </w:rPr>
        <w:t xml:space="preserve">սույն կետով նախատեսված՝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B1794F4" w14:textId="77777777" w:rsidR="004A3B5D" w:rsidRDefault="004A3B5D" w:rsidP="004A3B5D">
      <w:pPr>
        <w:numPr>
          <w:ilvl w:val="0"/>
          <w:numId w:val="43"/>
        </w:numPr>
        <w:shd w:val="clear" w:color="auto" w:fill="FFFFFF"/>
        <w:ind w:left="0" w:firstLine="375"/>
        <w:jc w:val="both"/>
        <w:rPr>
          <w:rFonts w:ascii="GHEA Grapalat" w:hAnsi="GHEA Grapalat" w:cs="Sylfaen"/>
          <w:sz w:val="20"/>
          <w:lang w:val="af-ZA" w:eastAsia="ru-RU"/>
        </w:rPr>
      </w:pPr>
      <w:r>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նին որոշումը ներկայացվելու վերջնաժամկետը լրանալու</w:t>
      </w:r>
      <w:r>
        <w:rPr>
          <w:rFonts w:ascii="GHEA Grapalat" w:hAnsi="GHEA Grapalat" w:cs="Sylfaen"/>
          <w:sz w:val="20"/>
          <w:lang w:eastAsia="ru-RU"/>
        </w:rPr>
        <w:t>ց</w:t>
      </w:r>
      <w:r>
        <w:rPr>
          <w:rFonts w:ascii="GHEA Grapalat" w:hAnsi="GHEA Grapalat" w:cs="Sylfaen"/>
          <w:sz w:val="20"/>
          <w:lang w:val="af-ZA" w:eastAsia="ru-RU"/>
        </w:rPr>
        <w:t xml:space="preserve"> </w:t>
      </w:r>
      <w:r>
        <w:rPr>
          <w:rFonts w:ascii="GHEA Grapalat" w:hAnsi="GHEA Grapalat" w:cs="Sylfaen"/>
          <w:sz w:val="20"/>
          <w:lang w:eastAsia="ru-RU"/>
        </w:rPr>
        <w:t>հետո</w:t>
      </w:r>
      <w:r>
        <w:rPr>
          <w:rFonts w:ascii="GHEA Grapalat" w:hAnsi="GHEA Grapalat" w:cs="Sylfaen"/>
          <w:sz w:val="20"/>
          <w:lang w:val="af-ZA" w:eastAsia="ru-RU"/>
        </w:rPr>
        <w:t xml:space="preserve">, </w:t>
      </w:r>
      <w:r>
        <w:rPr>
          <w:rFonts w:ascii="GHEA Grapalat" w:hAnsi="GHEA Grapalat" w:cs="Sylfaen"/>
          <w:sz w:val="20"/>
          <w:lang w:eastAsia="ru-RU"/>
        </w:rPr>
        <w:t>բայց</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af-ZA" w:eastAsia="ru-RU"/>
        </w:rPr>
        <w:t xml:space="preserve"> </w:t>
      </w:r>
      <w:r>
        <w:rPr>
          <w:rFonts w:ascii="GHEA Grapalat" w:hAnsi="GHEA Grapalat" w:cs="Sylfaen"/>
          <w:sz w:val="20"/>
          <w:lang w:val="x-none" w:eastAsia="ru-RU"/>
        </w:rPr>
        <w:t xml:space="preserve">լիազորված մարմնի կողմից մասնակցին  ցուցակում </w:t>
      </w:r>
      <w:r>
        <w:rPr>
          <w:rFonts w:ascii="GHEA Grapalat" w:hAnsi="GHEA Grapalat" w:cs="Sylfaen"/>
          <w:sz w:val="20"/>
          <w:lang w:val="x-none" w:eastAsia="ru-RU"/>
        </w:rPr>
        <w:lastRenderedPageBreak/>
        <w:t>ներառելու համար սահմանված քառասունօրյա ժամկետը լրանալը</w:t>
      </w:r>
      <w:r>
        <w:rPr>
          <w:rFonts w:ascii="GHEA Grapalat" w:hAnsi="GHEA Grapalat" w:cs="Sylfaen"/>
          <w:sz w:val="20"/>
          <w:lang w:val="hy-AM" w:eastAsia="ru-RU"/>
        </w:rPr>
        <w:t xml:space="preserve">, </w:t>
      </w:r>
      <w:r>
        <w:rPr>
          <w:rFonts w:ascii="GHEA Grapalat" w:hAnsi="GHEA Grapalat" w:cs="Sylfaen"/>
          <w:sz w:val="20"/>
          <w:lang w:val="ru-RU" w:eastAsia="ru-RU"/>
        </w:rPr>
        <w:t>իսկ</w:t>
      </w:r>
      <w:r>
        <w:rPr>
          <w:rFonts w:ascii="GHEA Grapalat" w:hAnsi="GHEA Grapalat" w:cs="Sylfaen"/>
          <w:sz w:val="20"/>
          <w:lang w:val="af-ZA" w:eastAsia="ru-RU"/>
        </w:rPr>
        <w:t xml:space="preserve"> </w:t>
      </w:r>
      <w:r>
        <w:rPr>
          <w:rFonts w:ascii="GHEA Grapalat" w:hAnsi="GHEA Grapalat" w:cs="Sylfaen"/>
          <w:sz w:val="20"/>
          <w:lang w:val="ru-RU" w:eastAsia="ru-RU"/>
        </w:rPr>
        <w:t>որոշումն</w:t>
      </w:r>
      <w:r>
        <w:rPr>
          <w:rFonts w:ascii="GHEA Grapalat" w:hAnsi="GHEA Grapalat" w:cs="Sylfaen"/>
          <w:sz w:val="20"/>
          <w:lang w:val="af-ZA" w:eastAsia="ru-RU"/>
        </w:rPr>
        <w:t xml:space="preserve"> </w:t>
      </w:r>
      <w:r>
        <w:rPr>
          <w:rFonts w:ascii="GHEA Grapalat" w:hAnsi="GHEA Grapalat" w:cs="Sylfaen"/>
          <w:sz w:val="20"/>
          <w:lang w:val="ru-RU" w:eastAsia="ru-RU"/>
        </w:rPr>
        <w:t>ստանալուն</w:t>
      </w:r>
      <w:r>
        <w:rPr>
          <w:rFonts w:ascii="GHEA Grapalat" w:hAnsi="GHEA Grapalat" w:cs="Sylfaen"/>
          <w:sz w:val="20"/>
          <w:lang w:val="af-ZA" w:eastAsia="ru-RU"/>
        </w:rPr>
        <w:t xml:space="preserve"> </w:t>
      </w:r>
      <w:r>
        <w:rPr>
          <w:rFonts w:ascii="GHEA Grapalat" w:hAnsi="GHEA Grapalat" w:cs="Sylfaen"/>
          <w:sz w:val="20"/>
          <w:lang w:val="ru-RU" w:eastAsia="ru-RU"/>
        </w:rPr>
        <w:t>հաջորդող</w:t>
      </w:r>
      <w:r>
        <w:rPr>
          <w:rFonts w:ascii="GHEA Grapalat" w:hAnsi="GHEA Grapalat" w:cs="Sylfaen"/>
          <w:sz w:val="20"/>
          <w:lang w:val="af-ZA" w:eastAsia="ru-RU"/>
        </w:rPr>
        <w:t xml:space="preserve"> </w:t>
      </w:r>
      <w:r>
        <w:rPr>
          <w:rFonts w:ascii="GHEA Grapalat" w:hAnsi="GHEA Grapalat" w:cs="Sylfaen"/>
          <w:sz w:val="20"/>
          <w:lang w:val="ru-RU" w:eastAsia="ru-RU"/>
        </w:rPr>
        <w:t>քառասուներորդ</w:t>
      </w:r>
      <w:r>
        <w:rPr>
          <w:rFonts w:ascii="GHEA Grapalat" w:hAnsi="GHEA Grapalat" w:cs="Sylfaen"/>
          <w:sz w:val="20"/>
          <w:lang w:val="af-ZA" w:eastAsia="ru-RU"/>
        </w:rPr>
        <w:t xml:space="preserve"> </w:t>
      </w:r>
      <w:r>
        <w:rPr>
          <w:rFonts w:ascii="GHEA Grapalat" w:hAnsi="GHEA Grapalat" w:cs="Sylfaen"/>
          <w:sz w:val="20"/>
          <w:lang w:val="ru-RU" w:eastAsia="ru-RU"/>
        </w:rPr>
        <w:t>օրվա</w:t>
      </w:r>
      <w:r>
        <w:rPr>
          <w:rFonts w:ascii="GHEA Grapalat" w:hAnsi="GHEA Grapalat" w:cs="Sylfaen"/>
          <w:sz w:val="20"/>
          <w:lang w:val="af-ZA" w:eastAsia="ru-RU"/>
        </w:rPr>
        <w:t xml:space="preserve"> </w:t>
      </w:r>
      <w:r>
        <w:rPr>
          <w:rFonts w:ascii="GHEA Grapalat" w:hAnsi="GHEA Grapalat" w:cs="Sylfaen"/>
          <w:sz w:val="20"/>
          <w:lang w:val="ru-RU" w:eastAsia="ru-RU"/>
        </w:rPr>
        <w:t>դրությամբ</w:t>
      </w:r>
      <w:r>
        <w:rPr>
          <w:rFonts w:ascii="GHEA Grapalat" w:hAnsi="GHEA Grapalat" w:cs="Sylfaen"/>
          <w:sz w:val="20"/>
          <w:lang w:val="af-ZA" w:eastAsia="ru-RU"/>
        </w:rPr>
        <w:t xml:space="preserve"> </w:t>
      </w:r>
      <w:r>
        <w:rPr>
          <w:rFonts w:ascii="GHEA Grapalat" w:hAnsi="GHEA Grapalat" w:cs="Sylfaen"/>
          <w:sz w:val="20"/>
          <w:lang w:val="ru-RU" w:eastAsia="ru-RU"/>
        </w:rPr>
        <w:t>մասնակցի</w:t>
      </w:r>
      <w:r>
        <w:rPr>
          <w:rFonts w:ascii="GHEA Grapalat" w:hAnsi="GHEA Grapalat" w:cs="Sylfaen"/>
          <w:sz w:val="20"/>
          <w:lang w:val="af-ZA" w:eastAsia="ru-RU"/>
        </w:rPr>
        <w:t xml:space="preserve"> </w:t>
      </w:r>
      <w:r>
        <w:rPr>
          <w:rFonts w:ascii="GHEA Grapalat" w:hAnsi="GHEA Grapalat" w:cs="Sylfaen"/>
          <w:sz w:val="20"/>
          <w:lang w:val="ru-RU" w:eastAsia="ru-RU"/>
        </w:rPr>
        <w:t>կողմից</w:t>
      </w:r>
      <w:r>
        <w:rPr>
          <w:rFonts w:ascii="GHEA Grapalat" w:hAnsi="GHEA Grapalat" w:cs="Sylfaen"/>
          <w:sz w:val="20"/>
          <w:lang w:val="af-ZA" w:eastAsia="ru-RU"/>
        </w:rPr>
        <w:t xml:space="preserve"> </w:t>
      </w:r>
      <w:r>
        <w:rPr>
          <w:rFonts w:ascii="GHEA Grapalat" w:hAnsi="GHEA Grapalat" w:cs="Sylfaen"/>
          <w:sz w:val="20"/>
          <w:lang w:val="ru-RU" w:eastAsia="ru-RU"/>
        </w:rPr>
        <w:t>որոշման</w:t>
      </w:r>
      <w:r>
        <w:rPr>
          <w:rFonts w:ascii="GHEA Grapalat" w:hAnsi="GHEA Grapalat" w:cs="Sylfaen"/>
          <w:sz w:val="20"/>
          <w:lang w:val="af-ZA" w:eastAsia="ru-RU"/>
        </w:rPr>
        <w:t xml:space="preserve"> </w:t>
      </w:r>
      <w:r>
        <w:rPr>
          <w:rFonts w:ascii="GHEA Grapalat" w:hAnsi="GHEA Grapalat" w:cs="Sylfaen"/>
          <w:sz w:val="20"/>
          <w:lang w:val="ru-RU" w:eastAsia="ru-RU"/>
        </w:rPr>
        <w:t>բողոքարկման</w:t>
      </w:r>
      <w:r>
        <w:rPr>
          <w:rFonts w:ascii="GHEA Grapalat" w:hAnsi="GHEA Grapalat" w:cs="Sylfaen"/>
          <w:sz w:val="20"/>
          <w:lang w:val="af-ZA" w:eastAsia="ru-RU"/>
        </w:rPr>
        <w:t xml:space="preserve"> </w:t>
      </w:r>
      <w:r>
        <w:rPr>
          <w:rFonts w:ascii="GHEA Grapalat" w:hAnsi="GHEA Grapalat" w:cs="Sylfaen"/>
          <w:sz w:val="20"/>
          <w:lang w:val="ru-RU" w:eastAsia="ru-RU"/>
        </w:rPr>
        <w:t>վերաբերյալ</w:t>
      </w:r>
      <w:r>
        <w:rPr>
          <w:rFonts w:ascii="GHEA Grapalat" w:hAnsi="GHEA Grapalat" w:cs="Sylfaen"/>
          <w:sz w:val="20"/>
          <w:lang w:val="af-ZA" w:eastAsia="ru-RU"/>
        </w:rPr>
        <w:t xml:space="preserve"> </w:t>
      </w:r>
      <w:r>
        <w:rPr>
          <w:rFonts w:ascii="GHEA Grapalat" w:hAnsi="GHEA Grapalat" w:cs="Sylfaen"/>
          <w:sz w:val="20"/>
          <w:lang w:val="ru-RU" w:eastAsia="ru-RU"/>
        </w:rPr>
        <w:t>հարուցված</w:t>
      </w:r>
      <w:r>
        <w:rPr>
          <w:rFonts w:ascii="GHEA Grapalat" w:hAnsi="GHEA Grapalat" w:cs="Sylfaen"/>
          <w:sz w:val="20"/>
          <w:lang w:val="af-ZA" w:eastAsia="ru-RU"/>
        </w:rPr>
        <w:t xml:space="preserve"> </w:t>
      </w:r>
      <w:r>
        <w:rPr>
          <w:rFonts w:ascii="GHEA Grapalat" w:hAnsi="GHEA Grapalat" w:cs="Sylfaen"/>
          <w:sz w:val="20"/>
          <w:lang w:val="ru-RU" w:eastAsia="ru-RU"/>
        </w:rPr>
        <w:t>և</w:t>
      </w:r>
      <w:r>
        <w:rPr>
          <w:rFonts w:ascii="GHEA Grapalat" w:hAnsi="GHEA Grapalat" w:cs="Sylfaen"/>
          <w:sz w:val="20"/>
          <w:lang w:val="af-ZA" w:eastAsia="ru-RU"/>
        </w:rPr>
        <w:t xml:space="preserve"> </w:t>
      </w:r>
      <w:r>
        <w:rPr>
          <w:rFonts w:ascii="GHEA Grapalat" w:hAnsi="GHEA Grapalat" w:cs="Sylfaen"/>
          <w:sz w:val="20"/>
          <w:lang w:val="ru-RU" w:eastAsia="ru-RU"/>
        </w:rPr>
        <w:t>չավարտված</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գործի</w:t>
      </w:r>
      <w:r>
        <w:rPr>
          <w:rFonts w:ascii="GHEA Grapalat" w:hAnsi="GHEA Grapalat" w:cs="Sylfaen"/>
          <w:sz w:val="20"/>
          <w:lang w:val="af-ZA" w:eastAsia="ru-RU"/>
        </w:rPr>
        <w:t xml:space="preserve"> </w:t>
      </w:r>
      <w:r>
        <w:rPr>
          <w:rFonts w:ascii="GHEA Grapalat" w:hAnsi="GHEA Grapalat" w:cs="Sylfaen"/>
          <w:sz w:val="20"/>
          <w:lang w:val="ru-RU" w:eastAsia="ru-RU"/>
        </w:rPr>
        <w:t>առկայության</w:t>
      </w:r>
      <w:r>
        <w:rPr>
          <w:rFonts w:ascii="GHEA Grapalat" w:hAnsi="GHEA Grapalat" w:cs="Sylfaen"/>
          <w:sz w:val="20"/>
          <w:lang w:val="af-ZA" w:eastAsia="ru-RU"/>
        </w:rPr>
        <w:t xml:space="preserve"> </w:t>
      </w:r>
      <w:r>
        <w:rPr>
          <w:rFonts w:ascii="GHEA Grapalat" w:hAnsi="GHEA Grapalat" w:cs="Sylfaen"/>
          <w:sz w:val="20"/>
          <w:lang w:val="ru-RU" w:eastAsia="ru-RU"/>
        </w:rPr>
        <w:t>դեպքում</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hy-AM" w:eastAsia="ru-RU"/>
        </w:rPr>
        <w:t xml:space="preserve"> </w:t>
      </w:r>
      <w:r>
        <w:rPr>
          <w:rFonts w:ascii="GHEA Grapalat" w:hAnsi="GHEA Grapalat" w:cs="Sylfaen"/>
          <w:sz w:val="20"/>
          <w:lang w:val="ru-RU" w:eastAsia="ru-RU"/>
        </w:rPr>
        <w:t>տվյալ</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գործով</w:t>
      </w:r>
      <w:r>
        <w:rPr>
          <w:rFonts w:ascii="GHEA Grapalat" w:hAnsi="GHEA Grapalat" w:cs="Sylfaen"/>
          <w:sz w:val="20"/>
          <w:lang w:val="af-ZA" w:eastAsia="ru-RU"/>
        </w:rPr>
        <w:t xml:space="preserve"> </w:t>
      </w:r>
      <w:r>
        <w:rPr>
          <w:rFonts w:ascii="GHEA Grapalat" w:hAnsi="GHEA Grapalat" w:cs="Sylfaen"/>
          <w:sz w:val="20"/>
          <w:lang w:val="ru-RU" w:eastAsia="ru-RU"/>
        </w:rPr>
        <w:t>եզրափակիչ</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ակտն</w:t>
      </w:r>
      <w:r>
        <w:rPr>
          <w:rFonts w:ascii="GHEA Grapalat" w:hAnsi="GHEA Grapalat" w:cs="Sylfaen"/>
          <w:sz w:val="20"/>
          <w:lang w:val="af-ZA" w:eastAsia="ru-RU"/>
        </w:rPr>
        <w:t xml:space="preserve"> </w:t>
      </w:r>
      <w:r>
        <w:rPr>
          <w:rFonts w:ascii="GHEA Grapalat" w:hAnsi="GHEA Grapalat" w:cs="Sylfaen"/>
          <w:sz w:val="20"/>
          <w:lang w:val="ru-RU" w:eastAsia="ru-RU"/>
        </w:rPr>
        <w:t>ուժի</w:t>
      </w:r>
      <w:r>
        <w:rPr>
          <w:rFonts w:ascii="GHEA Grapalat" w:hAnsi="GHEA Grapalat" w:cs="Sylfaen"/>
          <w:sz w:val="20"/>
          <w:lang w:val="af-ZA" w:eastAsia="ru-RU"/>
        </w:rPr>
        <w:t xml:space="preserve"> </w:t>
      </w:r>
      <w:r>
        <w:rPr>
          <w:rFonts w:ascii="GHEA Grapalat" w:hAnsi="GHEA Grapalat" w:cs="Sylfaen"/>
          <w:sz w:val="20"/>
          <w:lang w:val="ru-RU" w:eastAsia="ru-RU"/>
        </w:rPr>
        <w:t>մեջ</w:t>
      </w:r>
      <w:r>
        <w:rPr>
          <w:rFonts w:ascii="GHEA Grapalat" w:hAnsi="GHEA Grapalat" w:cs="Sylfaen"/>
          <w:sz w:val="20"/>
          <w:lang w:val="af-ZA" w:eastAsia="ru-RU"/>
        </w:rPr>
        <w:t xml:space="preserve"> </w:t>
      </w:r>
      <w:r>
        <w:rPr>
          <w:rFonts w:ascii="GHEA Grapalat" w:hAnsi="GHEA Grapalat" w:cs="Sylfaen"/>
          <w:sz w:val="20"/>
          <w:lang w:val="ru-RU" w:eastAsia="ru-RU"/>
        </w:rPr>
        <w:t>մտնելը</w:t>
      </w:r>
      <w:r>
        <w:rPr>
          <w:rFonts w:ascii="GHEA Grapalat" w:hAnsi="GHEA Grapalat" w:cs="Sylfaen"/>
          <w:sz w:val="20"/>
          <w:lang w:val="af-ZA" w:eastAsia="ru-RU"/>
        </w:rPr>
        <w:t xml:space="preserve">, </w:t>
      </w:r>
      <w:r>
        <w:rPr>
          <w:rFonts w:ascii="GHEA Grapalat" w:hAnsi="GHEA Grapalat" w:cs="Sylfaen"/>
          <w:sz w:val="20"/>
          <w:lang w:eastAsia="ru-RU"/>
        </w:rPr>
        <w:t>ապա</w:t>
      </w:r>
      <w:r>
        <w:rPr>
          <w:rFonts w:ascii="GHEA Grapalat" w:hAnsi="GHEA Grapalat" w:cs="Sylfaen"/>
          <w:sz w:val="20"/>
          <w:lang w:val="af-ZA" w:eastAsia="ru-RU"/>
        </w:rPr>
        <w:t xml:space="preserve"> </w:t>
      </w:r>
      <w:r>
        <w:rPr>
          <w:rFonts w:ascii="GHEA Grapalat" w:hAnsi="GHEA Grapalat" w:cs="Sylfaen"/>
          <w:sz w:val="20"/>
          <w:lang w:eastAsia="ru-RU"/>
        </w:rPr>
        <w:t>պատվիրատուն</w:t>
      </w:r>
      <w:r>
        <w:rPr>
          <w:rFonts w:ascii="GHEA Grapalat" w:hAnsi="GHEA Grapalat" w:cs="Sylfaen"/>
          <w:sz w:val="20"/>
          <w:lang w:val="af-ZA" w:eastAsia="ru-RU"/>
        </w:rPr>
        <w:t xml:space="preserve"> </w:t>
      </w:r>
      <w:r>
        <w:rPr>
          <w:rFonts w:ascii="GHEA Grapalat" w:hAnsi="GHEA Grapalat" w:cs="Sylfaen"/>
          <w:sz w:val="20"/>
          <w:lang w:eastAsia="ru-RU"/>
        </w:rPr>
        <w:t>դրա</w:t>
      </w:r>
      <w:r>
        <w:rPr>
          <w:rFonts w:ascii="GHEA Grapalat" w:hAnsi="GHEA Grapalat" w:cs="Sylfaen"/>
          <w:sz w:val="20"/>
          <w:lang w:val="af-ZA" w:eastAsia="ru-RU"/>
        </w:rPr>
        <w:t xml:space="preserve"> </w:t>
      </w:r>
      <w:r>
        <w:rPr>
          <w:rFonts w:ascii="GHEA Grapalat" w:hAnsi="GHEA Grapalat" w:cs="Sylfaen"/>
          <w:sz w:val="20"/>
          <w:lang w:eastAsia="ru-RU"/>
        </w:rPr>
        <w:t>մասին</w:t>
      </w:r>
      <w:r>
        <w:rPr>
          <w:rFonts w:ascii="GHEA Grapalat" w:hAnsi="GHEA Grapalat" w:cs="Sylfaen"/>
          <w:sz w:val="20"/>
          <w:lang w:val="af-ZA" w:eastAsia="ru-RU"/>
        </w:rPr>
        <w:t xml:space="preserve"> </w:t>
      </w:r>
      <w:r>
        <w:rPr>
          <w:rFonts w:ascii="GHEA Grapalat" w:hAnsi="GHEA Grapalat" w:cs="Sylfaen"/>
          <w:sz w:val="20"/>
          <w:lang w:eastAsia="ru-RU"/>
        </w:rPr>
        <w:t>գրավոր</w:t>
      </w:r>
      <w:r>
        <w:rPr>
          <w:rFonts w:ascii="GHEA Grapalat" w:hAnsi="GHEA Grapalat" w:cs="Sylfaen"/>
          <w:sz w:val="20"/>
          <w:lang w:val="af-ZA" w:eastAsia="ru-RU"/>
        </w:rPr>
        <w:t xml:space="preserve"> </w:t>
      </w:r>
      <w:r>
        <w:rPr>
          <w:rFonts w:ascii="GHEA Grapalat" w:hAnsi="GHEA Grapalat" w:cs="Sylfaen"/>
          <w:sz w:val="20"/>
          <w:lang w:eastAsia="ru-RU"/>
        </w:rPr>
        <w:t>տեղեկացնում</w:t>
      </w:r>
      <w:r>
        <w:rPr>
          <w:rFonts w:ascii="GHEA Grapalat" w:hAnsi="GHEA Grapalat" w:cs="Sylfaen"/>
          <w:sz w:val="20"/>
          <w:lang w:val="af-ZA" w:eastAsia="ru-RU"/>
        </w:rPr>
        <w:t xml:space="preserve"> </w:t>
      </w:r>
      <w:r>
        <w:rPr>
          <w:rFonts w:ascii="GHEA Grapalat" w:hAnsi="GHEA Grapalat" w:cs="Sylfaen"/>
          <w:sz w:val="20"/>
          <w:lang w:eastAsia="ru-RU"/>
        </w:rPr>
        <w:t>է</w:t>
      </w:r>
      <w:r>
        <w:rPr>
          <w:rFonts w:ascii="GHEA Grapalat" w:hAnsi="GHEA Grapalat" w:cs="Sylfaen"/>
          <w:sz w:val="20"/>
          <w:lang w:val="af-ZA" w:eastAsia="ru-RU"/>
        </w:rPr>
        <w:t xml:space="preserve"> </w:t>
      </w:r>
      <w:r>
        <w:rPr>
          <w:rFonts w:ascii="GHEA Grapalat" w:hAnsi="GHEA Grapalat" w:cs="Sylfaen"/>
          <w:sz w:val="20"/>
          <w:lang w:eastAsia="ru-RU"/>
        </w:rPr>
        <w:t>լիազորված</w:t>
      </w:r>
      <w:r>
        <w:rPr>
          <w:rFonts w:ascii="GHEA Grapalat" w:hAnsi="GHEA Grapalat" w:cs="Sylfaen"/>
          <w:sz w:val="20"/>
          <w:lang w:val="af-ZA" w:eastAsia="ru-RU"/>
        </w:rPr>
        <w:t xml:space="preserve"> </w:t>
      </w:r>
      <w:r>
        <w:rPr>
          <w:rFonts w:ascii="GHEA Grapalat" w:hAnsi="GHEA Grapalat" w:cs="Sylfaen"/>
          <w:sz w:val="20"/>
          <w:lang w:eastAsia="ru-RU"/>
        </w:rPr>
        <w:t>մարմին</w:t>
      </w:r>
      <w:r>
        <w:rPr>
          <w:rFonts w:ascii="GHEA Grapalat" w:hAnsi="GHEA Grapalat" w:cs="Sylfaen"/>
          <w:sz w:val="20"/>
          <w:lang w:val="af-ZA" w:eastAsia="ru-RU"/>
        </w:rPr>
        <w:t xml:space="preserve">, </w:t>
      </w:r>
      <w:r>
        <w:rPr>
          <w:rFonts w:ascii="GHEA Grapalat" w:hAnsi="GHEA Grapalat" w:cs="Sylfaen"/>
          <w:sz w:val="20"/>
          <w:lang w:eastAsia="ru-RU"/>
        </w:rPr>
        <w:t>որի</w:t>
      </w:r>
      <w:r>
        <w:rPr>
          <w:rFonts w:ascii="GHEA Grapalat" w:hAnsi="GHEA Grapalat" w:cs="Sylfaen"/>
          <w:sz w:val="20"/>
          <w:lang w:val="af-ZA" w:eastAsia="ru-RU"/>
        </w:rPr>
        <w:t xml:space="preserve"> </w:t>
      </w:r>
      <w:r>
        <w:rPr>
          <w:rFonts w:ascii="GHEA Grapalat" w:hAnsi="GHEA Grapalat" w:cs="Sylfaen"/>
          <w:sz w:val="20"/>
          <w:lang w:eastAsia="ru-RU"/>
        </w:rPr>
        <w:t>հիման</w:t>
      </w:r>
      <w:r>
        <w:rPr>
          <w:rFonts w:ascii="GHEA Grapalat" w:hAnsi="GHEA Grapalat" w:cs="Sylfaen"/>
          <w:sz w:val="20"/>
          <w:lang w:val="af-ZA" w:eastAsia="ru-RU"/>
        </w:rPr>
        <w:t xml:space="preserve"> </w:t>
      </w:r>
      <w:r>
        <w:rPr>
          <w:rFonts w:ascii="GHEA Grapalat" w:hAnsi="GHEA Grapalat" w:cs="Sylfaen"/>
          <w:sz w:val="20"/>
          <w:lang w:eastAsia="ru-RU"/>
        </w:rPr>
        <w:t>վրա</w:t>
      </w:r>
      <w:r>
        <w:rPr>
          <w:rFonts w:ascii="GHEA Grapalat" w:hAnsi="GHEA Grapalat" w:cs="Sylfaen"/>
          <w:sz w:val="20"/>
          <w:lang w:val="af-ZA" w:eastAsia="ru-RU"/>
        </w:rPr>
        <w:t xml:space="preserve"> </w:t>
      </w:r>
      <w:r>
        <w:rPr>
          <w:rFonts w:ascii="GHEA Grapalat" w:hAnsi="GHEA Grapalat" w:cs="Sylfaen"/>
          <w:sz w:val="20"/>
          <w:lang w:eastAsia="ru-RU"/>
        </w:rPr>
        <w:t>մասնակիցը</w:t>
      </w:r>
      <w:r>
        <w:rPr>
          <w:rFonts w:ascii="GHEA Grapalat" w:hAnsi="GHEA Grapalat" w:cs="Sylfaen"/>
          <w:sz w:val="20"/>
          <w:lang w:val="af-ZA" w:eastAsia="ru-RU"/>
        </w:rPr>
        <w:t xml:space="preserve"> </w:t>
      </w:r>
      <w:r>
        <w:rPr>
          <w:rFonts w:ascii="GHEA Grapalat" w:hAnsi="GHEA Grapalat" w:cs="Sylfaen"/>
          <w:sz w:val="20"/>
          <w:lang w:eastAsia="ru-RU"/>
        </w:rPr>
        <w:t>չի</w:t>
      </w:r>
      <w:r>
        <w:rPr>
          <w:rFonts w:ascii="GHEA Grapalat" w:hAnsi="GHEA Grapalat" w:cs="Sylfaen"/>
          <w:sz w:val="20"/>
          <w:lang w:val="af-ZA" w:eastAsia="ru-RU"/>
        </w:rPr>
        <w:t xml:space="preserve"> </w:t>
      </w:r>
      <w:r>
        <w:rPr>
          <w:rFonts w:ascii="GHEA Grapalat" w:hAnsi="GHEA Grapalat" w:cs="Sylfaen"/>
          <w:sz w:val="20"/>
          <w:lang w:eastAsia="ru-RU"/>
        </w:rPr>
        <w:t>ներառվում</w:t>
      </w:r>
      <w:r>
        <w:rPr>
          <w:rFonts w:ascii="GHEA Grapalat" w:hAnsi="GHEA Grapalat" w:cs="Sylfaen"/>
          <w:sz w:val="20"/>
          <w:lang w:val="af-ZA" w:eastAsia="ru-RU"/>
        </w:rPr>
        <w:t xml:space="preserve"> </w:t>
      </w:r>
      <w:r>
        <w:rPr>
          <w:rFonts w:ascii="GHEA Grapalat" w:hAnsi="GHEA Grapalat" w:cs="Sylfaen"/>
          <w:sz w:val="20"/>
          <w:lang w:eastAsia="ru-RU"/>
        </w:rPr>
        <w:t>ցուցակում</w:t>
      </w:r>
      <w:r>
        <w:rPr>
          <w:rFonts w:ascii="GHEA Grapalat" w:hAnsi="GHEA Grapalat" w:cs="Sylfaen"/>
          <w:sz w:val="20"/>
          <w:lang w:val="af-ZA" w:eastAsia="ru-RU"/>
        </w:rPr>
        <w:t>:</w:t>
      </w:r>
    </w:p>
    <w:p w14:paraId="12BA244B"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A0F07F3"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7DB09950"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AF6A06C" w14:textId="77777777" w:rsidR="004A3B5D" w:rsidRDefault="004A3B5D" w:rsidP="004A3B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27553EE" w14:textId="77777777" w:rsidR="004A3B5D" w:rsidRDefault="004A3B5D" w:rsidP="004A3B5D">
      <w:pPr>
        <w:ind w:firstLine="706"/>
        <w:jc w:val="both"/>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4A21C5A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կամ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պահանջել</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w:t>
      </w:r>
      <w:r>
        <w:rPr>
          <w:rFonts w:ascii="GHEA Grapalat" w:hAnsi="GHEA Grapalat" w:cs="Sylfaen"/>
          <w:sz w:val="20"/>
          <w:lang w:val="af-ZA"/>
        </w:rPr>
        <w:t xml:space="preserve"> </w:t>
      </w:r>
      <w:r>
        <w:rPr>
          <w:rFonts w:ascii="GHEA Grapalat" w:hAnsi="GHEA Grapalat" w:cs="Sylfaen"/>
          <w:sz w:val="20"/>
          <w:lang w:val="ru-RU"/>
        </w:rPr>
        <w:t>արձանագրությունների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14:paraId="0CA94D2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6007ED8" w14:textId="77777777" w:rsidR="004A3B5D" w:rsidRDefault="004A3B5D" w:rsidP="004A3B5D">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C0F037A" w14:textId="77777777" w:rsidR="004A3B5D" w:rsidRDefault="004A3B5D" w:rsidP="004A3B5D">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17054573"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20 </w:t>
      </w:r>
      <w:r>
        <w:rPr>
          <w:rFonts w:ascii="GHEA Grapalat" w:hAnsi="GHEA Grapalat" w:cs="Sylfaen"/>
          <w:sz w:val="20"/>
          <w:lang w:val="ru-RU"/>
        </w:rPr>
        <w:t>Մասնակից</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տեղեկություններ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նյութեր։</w:t>
      </w:r>
    </w:p>
    <w:p w14:paraId="4046166F" w14:textId="77777777" w:rsidR="004A3B5D" w:rsidRDefault="004A3B5D" w:rsidP="004A3B5D">
      <w:pPr>
        <w:ind w:firstLine="567"/>
        <w:jc w:val="both"/>
        <w:rPr>
          <w:rFonts w:ascii="GHEA Grapalat" w:hAnsi="GHEA Grapalat" w:cs="Sylfaen"/>
          <w:sz w:val="20"/>
          <w:lang w:val="af-ZA"/>
        </w:rPr>
      </w:pPr>
      <w:proofErr w:type="gramStart"/>
      <w:r>
        <w:rPr>
          <w:rFonts w:ascii="GHEA Grapalat" w:hAnsi="GHEA Grapalat" w:cs="Sylfaen"/>
          <w:sz w:val="20"/>
        </w:rPr>
        <w:t>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ստուգել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իսկությունը</w:t>
      </w:r>
      <w:r>
        <w:rPr>
          <w:rFonts w:ascii="GHEA Grapalat" w:hAnsi="GHEA Grapalat" w:cs="Sylfaen"/>
          <w:sz w:val="20"/>
          <w:lang w:val="af-ZA"/>
        </w:rPr>
        <w:t xml:space="preserve">` </w:t>
      </w:r>
      <w:r>
        <w:rPr>
          <w:rFonts w:ascii="GHEA Grapalat" w:hAnsi="GHEA Grapalat" w:cs="Sylfaen"/>
          <w:sz w:val="20"/>
          <w:lang w:val="ru-RU"/>
        </w:rPr>
        <w:t>օգտագործելով</w:t>
      </w:r>
      <w:r>
        <w:rPr>
          <w:rFonts w:ascii="GHEA Grapalat" w:hAnsi="GHEA Grapalat" w:cs="Sylfaen"/>
          <w:sz w:val="20"/>
          <w:lang w:val="af-ZA"/>
        </w:rPr>
        <w:t xml:space="preserve"> </w:t>
      </w:r>
      <w:r>
        <w:rPr>
          <w:rFonts w:ascii="GHEA Grapalat" w:hAnsi="GHEA Grapalat" w:cs="Sylfaen"/>
          <w:sz w:val="20"/>
          <w:lang w:val="ru-RU"/>
        </w:rPr>
        <w:t>պաշտոնական</w:t>
      </w:r>
      <w:r>
        <w:rPr>
          <w:rFonts w:ascii="GHEA Grapalat" w:hAnsi="GHEA Grapalat" w:cs="Sylfaen"/>
          <w:sz w:val="20"/>
          <w:lang w:val="af-ZA"/>
        </w:rPr>
        <w:t xml:space="preserve"> </w:t>
      </w:r>
      <w:r>
        <w:rPr>
          <w:rFonts w:ascii="GHEA Grapalat" w:hAnsi="GHEA Grapalat" w:cs="Sylfaen"/>
          <w:sz w:val="20"/>
          <w:lang w:val="ru-RU"/>
        </w:rPr>
        <w:t>աղբյուրներից</w:t>
      </w:r>
      <w:r>
        <w:rPr>
          <w:rFonts w:ascii="GHEA Grapalat" w:hAnsi="GHEA Grapalat" w:cs="Sylfaen"/>
          <w:sz w:val="20"/>
          <w:lang w:val="af-ZA"/>
        </w:rPr>
        <w:t xml:space="preserve"> </w:t>
      </w:r>
      <w:r>
        <w:rPr>
          <w:rFonts w:ascii="GHEA Grapalat" w:hAnsi="GHEA Grapalat" w:cs="Sylfaen"/>
          <w:sz w:val="20"/>
          <w:lang w:val="ru-RU"/>
        </w:rPr>
        <w:t>ստացված</w:t>
      </w:r>
      <w:r>
        <w:rPr>
          <w:rFonts w:ascii="GHEA Grapalat" w:hAnsi="GHEA Grapalat" w:cs="Sylfaen"/>
          <w:sz w:val="20"/>
          <w:lang w:val="af-ZA"/>
        </w:rPr>
        <w:t xml:space="preserve"> </w:t>
      </w:r>
      <w:r>
        <w:rPr>
          <w:rFonts w:ascii="GHEA Grapalat" w:hAnsi="GHEA Grapalat" w:cs="Sylfaen"/>
          <w:sz w:val="20"/>
          <w:lang w:val="ru-RU"/>
        </w:rPr>
        <w:t>տվյալներ</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ստանալով</w:t>
      </w:r>
      <w:r>
        <w:rPr>
          <w:rFonts w:ascii="GHEA Grapalat" w:hAnsi="GHEA Grapalat" w:cs="Sylfaen"/>
          <w:sz w:val="20"/>
          <w:lang w:val="af-ZA"/>
        </w:rPr>
        <w:t xml:space="preserve"> </w:t>
      </w:r>
      <w:r>
        <w:rPr>
          <w:rFonts w:ascii="GHEA Grapalat" w:hAnsi="GHEA Grapalat" w:cs="Sylfaen"/>
          <w:sz w:val="20"/>
          <w:lang w:val="ru-RU"/>
        </w:rPr>
        <w:t>իրավասու</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եզրակացությունը</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տեղական</w:t>
      </w:r>
      <w:r>
        <w:rPr>
          <w:rFonts w:ascii="GHEA Grapalat" w:hAnsi="GHEA Grapalat" w:cs="Sylfaen"/>
          <w:sz w:val="20"/>
          <w:lang w:val="af-ZA"/>
        </w:rPr>
        <w:t xml:space="preserve"> </w:t>
      </w:r>
      <w:r>
        <w:rPr>
          <w:rFonts w:ascii="GHEA Grapalat" w:hAnsi="GHEA Grapalat" w:cs="Sylfaen"/>
          <w:sz w:val="20"/>
          <w:lang w:val="ru-RU"/>
        </w:rPr>
        <w:t>ինքնակառավարման</w:t>
      </w:r>
      <w:r>
        <w:rPr>
          <w:rFonts w:ascii="GHEA Grapalat" w:hAnsi="GHEA Grapalat" w:cs="Sylfaen"/>
          <w:sz w:val="20"/>
          <w:lang w:val="af-ZA"/>
        </w:rPr>
        <w:t xml:space="preserve"> </w:t>
      </w:r>
      <w:r>
        <w:rPr>
          <w:rFonts w:ascii="GHEA Grapalat" w:hAnsi="GHEA Grapalat" w:cs="Sylfaen"/>
          <w:sz w:val="20"/>
          <w:lang w:val="ru-RU"/>
        </w:rPr>
        <w:t>մարմինները</w:t>
      </w:r>
      <w:r>
        <w:rPr>
          <w:rFonts w:ascii="GHEA Grapalat" w:hAnsi="GHEA Grapalat" w:cs="Sylfaen"/>
          <w:sz w:val="20"/>
          <w:lang w:val="af-ZA"/>
        </w:rPr>
        <w:t xml:space="preserve"> </w:t>
      </w:r>
      <w:r>
        <w:rPr>
          <w:rFonts w:ascii="GHEA Grapalat" w:hAnsi="GHEA Grapalat" w:cs="Sylfaen"/>
          <w:sz w:val="20"/>
          <w:lang w:val="ru-RU"/>
        </w:rPr>
        <w:t>հարցումն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իսկության</w:t>
      </w:r>
      <w:r>
        <w:rPr>
          <w:rFonts w:ascii="GHEA Grapalat" w:hAnsi="GHEA Grapalat" w:cs="Sylfaen"/>
          <w:sz w:val="20"/>
          <w:lang w:val="af-ZA"/>
        </w:rPr>
        <w:t xml:space="preserve"> </w:t>
      </w:r>
      <w:r>
        <w:rPr>
          <w:rFonts w:ascii="GHEA Grapalat" w:hAnsi="GHEA Grapalat" w:cs="Sylfaen"/>
          <w:sz w:val="20"/>
          <w:lang w:val="ru-RU"/>
        </w:rPr>
        <w:t>ստուգման</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տվյալները</w:t>
      </w:r>
      <w:r>
        <w:rPr>
          <w:rFonts w:ascii="GHEA Grapalat" w:hAnsi="GHEA Grapalat" w:cs="Sylfaen"/>
          <w:sz w:val="20"/>
          <w:lang w:val="af-ZA"/>
        </w:rPr>
        <w:t xml:space="preserve"> </w:t>
      </w:r>
      <w:r>
        <w:rPr>
          <w:rFonts w:ascii="GHEA Grapalat" w:hAnsi="GHEA Grapalat" w:cs="Sylfaen"/>
          <w:sz w:val="20"/>
          <w:lang w:val="ru-RU"/>
        </w:rPr>
        <w:t>որակվում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իրականությանը</w:t>
      </w:r>
      <w:r>
        <w:rPr>
          <w:rFonts w:ascii="GHEA Grapalat" w:hAnsi="GHEA Grapalat" w:cs="Sylfaen"/>
          <w:sz w:val="20"/>
          <w:lang w:val="af-ZA"/>
        </w:rPr>
        <w:t xml:space="preserve"> </w:t>
      </w:r>
      <w:r>
        <w:rPr>
          <w:rFonts w:ascii="GHEA Grapalat" w:hAnsi="GHEA Grapalat" w:cs="Sylfaen"/>
          <w:sz w:val="20"/>
          <w:lang w:val="ru-RU"/>
        </w:rPr>
        <w:t>չհամապա</w:t>
      </w:r>
      <w:r>
        <w:rPr>
          <w:rFonts w:ascii="GHEA Grapalat" w:hAnsi="GHEA Grapalat" w:cs="Sylfaen"/>
          <w:sz w:val="20"/>
          <w:lang w:val="af-ZA"/>
        </w:rPr>
        <w:softHyphen/>
      </w:r>
      <w:r>
        <w:rPr>
          <w:rFonts w:ascii="GHEA Grapalat" w:hAnsi="GHEA Grapalat" w:cs="Sylfaen"/>
          <w:sz w:val="20"/>
          <w:lang w:val="ru-RU"/>
        </w:rPr>
        <w:t>տասխանող</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տվյալ մասնակցի հայտը մերժվում է:</w:t>
      </w:r>
      <w:proofErr w:type="gramEnd"/>
    </w:p>
    <w:p w14:paraId="5BD76901"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8.20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կիրառման</w:t>
      </w:r>
      <w:r>
        <w:rPr>
          <w:rFonts w:ascii="GHEA Grapalat" w:hAnsi="GHEA Grapalat" w:cs="Sylfaen"/>
          <w:sz w:val="20"/>
          <w:lang w:val="af-ZA"/>
        </w:rPr>
        <w:t xml:space="preserve"> </w:t>
      </w:r>
      <w:r>
        <w:rPr>
          <w:rFonts w:ascii="GHEA Grapalat" w:hAnsi="GHEA Grapalat" w:cs="Sylfaen"/>
          <w:sz w:val="20"/>
          <w:lang w:val="hy-AM"/>
        </w:rPr>
        <w:t>նպատակով</w:t>
      </w:r>
      <w:r>
        <w:rPr>
          <w:rFonts w:ascii="GHEA Grapalat" w:hAnsi="GHEA Grapalat" w:cs="Sylfaen"/>
          <w:sz w:val="20"/>
          <w:lang w:val="af-ZA"/>
        </w:rPr>
        <w:t xml:space="preserve"> կարող է </w:t>
      </w:r>
      <w:r>
        <w:rPr>
          <w:rFonts w:ascii="GHEA Grapalat" w:hAnsi="GHEA Grapalat" w:cs="Sylfaen"/>
          <w:sz w:val="20"/>
          <w:lang w:val="hy-AM"/>
        </w:rPr>
        <w:t>հրավիրվել հանձնաժողովի</w:t>
      </w:r>
      <w:r>
        <w:rPr>
          <w:rFonts w:ascii="GHEA Grapalat" w:hAnsi="GHEA Grapalat" w:cs="Sylfaen"/>
          <w:sz w:val="20"/>
          <w:lang w:val="af-ZA"/>
        </w:rPr>
        <w:t xml:space="preserve"> </w:t>
      </w:r>
      <w:r>
        <w:rPr>
          <w:rFonts w:ascii="GHEA Grapalat" w:hAnsi="GHEA Grapalat" w:cs="Sylfaen"/>
          <w:sz w:val="20"/>
          <w:lang w:val="hy-AM"/>
        </w:rPr>
        <w:t>արտահերթ</w:t>
      </w:r>
      <w:r>
        <w:rPr>
          <w:rFonts w:ascii="GHEA Grapalat" w:hAnsi="GHEA Grapalat" w:cs="Sylfaen"/>
          <w:sz w:val="20"/>
          <w:lang w:val="af-ZA"/>
        </w:rPr>
        <w:t xml:space="preserve"> </w:t>
      </w:r>
      <w:r>
        <w:rPr>
          <w:rFonts w:ascii="GHEA Grapalat" w:hAnsi="GHEA Grapalat" w:cs="Sylfaen"/>
          <w:sz w:val="20"/>
          <w:lang w:val="hy-AM"/>
        </w:rPr>
        <w:t>նիստ։</w:t>
      </w:r>
    </w:p>
    <w:p w14:paraId="71E42C8B" w14:textId="77777777" w:rsidR="004A3B5D" w:rsidRDefault="004A3B5D" w:rsidP="004A3B5D">
      <w:pPr>
        <w:ind w:firstLine="567"/>
        <w:jc w:val="both"/>
        <w:rPr>
          <w:rFonts w:ascii="GHEA Grapalat" w:hAnsi="GHEA Grapalat" w:cs="Tahoma"/>
          <w:sz w:val="20"/>
          <w:szCs w:val="20"/>
          <w:lang w:val="hy-AM" w:eastAsia="ru-RU"/>
        </w:rPr>
      </w:pPr>
      <w:r>
        <w:rPr>
          <w:rFonts w:ascii="GHEA Grapalat" w:hAnsi="GHEA Grapalat"/>
          <w:spacing w:val="-6"/>
          <w:sz w:val="20"/>
          <w:szCs w:val="20"/>
          <w:lang w:val="hy-AM" w:eastAsia="ru-RU"/>
        </w:rPr>
        <w:t>8.</w:t>
      </w:r>
      <w:r>
        <w:rPr>
          <w:rFonts w:ascii="GHEA Grapalat" w:hAnsi="GHEA Grapalat"/>
          <w:spacing w:val="-6"/>
          <w:sz w:val="20"/>
          <w:szCs w:val="20"/>
          <w:lang w:val="af-ZA" w:eastAsia="ru-RU"/>
        </w:rPr>
        <w:t xml:space="preserve">22 </w:t>
      </w:r>
      <w:r>
        <w:rPr>
          <w:rFonts w:ascii="GHEA Grapalat" w:hAnsi="GHEA Grapalat" w:cs="Tahoma"/>
          <w:sz w:val="20"/>
          <w:szCs w:val="20"/>
          <w:lang w:val="hy-AM" w:eastAsia="ru-RU"/>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w:t>
      </w:r>
      <w:r>
        <w:rPr>
          <w:rFonts w:ascii="GHEA Grapalat" w:hAnsi="GHEA Grapalat" w:cs="Tahoma"/>
          <w:sz w:val="20"/>
          <w:szCs w:val="20"/>
          <w:lang w:val="hy-AM" w:eastAsia="ru-RU"/>
        </w:rPr>
        <w:lastRenderedPageBreak/>
        <w:t>հաջորդող առաջին աշխատանքային օրը:</w:t>
      </w:r>
      <w:r>
        <w:rPr>
          <w:rFonts w:ascii="GHEA Grapalat" w:hAnsi="GHEA Grapalat" w:cs="Sylfaen"/>
          <w:sz w:val="22"/>
          <w:szCs w:val="20"/>
          <w:lang w:val="hy-AM" w:eastAsia="ru-RU"/>
        </w:rPr>
        <w:t xml:space="preserve"> </w:t>
      </w:r>
      <w:r>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8DC0E3"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lang w:val="hy-AM"/>
        </w:rPr>
        <w:t>8.23 Անգործության</w:t>
      </w:r>
      <w:r>
        <w:rPr>
          <w:rFonts w:ascii="GHEA Grapalat" w:hAnsi="GHEA Grapalat" w:cs="Sylfaen"/>
          <w:sz w:val="20"/>
          <w:lang w:val="af-ZA"/>
        </w:rPr>
        <w:t xml:space="preserve"> </w:t>
      </w:r>
      <w:r>
        <w:rPr>
          <w:rFonts w:ascii="GHEA Grapalat" w:hAnsi="GHEA Grapalat" w:cs="Sylfaen"/>
          <w:sz w:val="20"/>
          <w:lang w:val="hy-AM"/>
        </w:rPr>
        <w:t>ժամկետը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հայտարարության</w:t>
      </w:r>
      <w:r>
        <w:rPr>
          <w:rFonts w:ascii="GHEA Grapalat" w:hAnsi="GHEA Grapalat" w:cs="Sylfaen"/>
          <w:sz w:val="20"/>
          <w:lang w:val="af-ZA"/>
        </w:rPr>
        <w:t xml:space="preserve"> </w:t>
      </w:r>
      <w:r>
        <w:rPr>
          <w:rFonts w:ascii="GHEA Grapalat" w:hAnsi="GHEA Grapalat" w:cs="Sylfaen"/>
          <w:sz w:val="20"/>
          <w:lang w:val="hy-AM"/>
        </w:rPr>
        <w:t>հրապարակման</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իրավասության</w:t>
      </w:r>
      <w:r>
        <w:rPr>
          <w:rFonts w:ascii="GHEA Grapalat" w:hAnsi="GHEA Grapalat" w:cs="Sylfaen"/>
          <w:sz w:val="20"/>
          <w:lang w:val="af-ZA"/>
        </w:rPr>
        <w:t xml:space="preserve"> </w:t>
      </w:r>
      <w:r>
        <w:rPr>
          <w:rFonts w:ascii="GHEA Grapalat" w:hAnsi="GHEA Grapalat" w:cs="Sylfaen"/>
          <w:sz w:val="20"/>
          <w:lang w:val="hy-AM"/>
        </w:rPr>
        <w:t>առաջացման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ընկած</w:t>
      </w:r>
      <w:r>
        <w:rPr>
          <w:rFonts w:ascii="GHEA Grapalat" w:hAnsi="GHEA Grapalat" w:cs="Sylfaen"/>
          <w:sz w:val="20"/>
          <w:lang w:val="af-ZA"/>
        </w:rPr>
        <w:t xml:space="preserve"> </w:t>
      </w:r>
      <w:r>
        <w:rPr>
          <w:rFonts w:ascii="GHEA Grapalat" w:hAnsi="GHEA Grapalat" w:cs="Sylfaen"/>
          <w:sz w:val="20"/>
          <w:lang w:val="hy-AM"/>
        </w:rPr>
        <w:t>ժամանակահատվածն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szCs w:val="20"/>
          <w:lang w:val="es-ES"/>
        </w:rPr>
        <w:t xml:space="preserve"> </w:t>
      </w:r>
    </w:p>
    <w:p w14:paraId="2E2DAFFD"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սույն</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r>
        <w:rPr>
          <w:rFonts w:ascii="GHEA Grapalat" w:hAnsi="GHEA Grapalat" w:cs="Arial"/>
          <w:sz w:val="20"/>
          <w:szCs w:val="20"/>
          <w:lang w:val="es-ES"/>
        </w:rPr>
        <w:t xml:space="preserve"> </w:t>
      </w:r>
      <w:r>
        <w:rPr>
          <w:rFonts w:ascii="GHEA Grapalat" w:hAnsi="GHEA Grapalat" w:cs="Sylfaen"/>
          <w:sz w:val="20"/>
          <w:szCs w:val="20"/>
          <w:lang w:val="es-ES"/>
        </w:rPr>
        <w:t>դեպքում «10» օրացուցային</w:t>
      </w:r>
      <w:r>
        <w:rPr>
          <w:rFonts w:ascii="GHEA Grapalat" w:hAnsi="GHEA Grapalat" w:cs="Arial"/>
          <w:sz w:val="20"/>
          <w:szCs w:val="20"/>
          <w:lang w:val="es-ES"/>
        </w:rPr>
        <w:t xml:space="preserve"> </w:t>
      </w:r>
      <w:r>
        <w:rPr>
          <w:rFonts w:ascii="GHEA Grapalat" w:hAnsi="GHEA Grapalat" w:cs="Sylfaen"/>
          <w:sz w:val="20"/>
          <w:szCs w:val="20"/>
          <w:lang w:val="es-ES"/>
        </w:rPr>
        <w:t>օր</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Tahoma"/>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կիրառելի</w:t>
      </w:r>
      <w:r>
        <w:rPr>
          <w:rFonts w:ascii="GHEA Grapalat" w:hAnsi="GHEA Grapalat" w:cs="Sylfaen"/>
          <w:sz w:val="20"/>
          <w:szCs w:val="20"/>
          <w:lang w:val="hy-AM"/>
        </w:rPr>
        <w:t>.</w:t>
      </w:r>
    </w:p>
    <w:p w14:paraId="29C5497D" w14:textId="77777777" w:rsidR="004A3B5D" w:rsidRDefault="004A3B5D" w:rsidP="004A3B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10A10C51" w14:textId="77777777" w:rsidR="004A3B5D" w:rsidRDefault="004A3B5D" w:rsidP="004A3B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D6232FB" w14:textId="77777777" w:rsidR="004A3B5D" w:rsidRDefault="004A3B5D" w:rsidP="004A3B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0B4A7977" w14:textId="77777777" w:rsidR="004A3B5D" w:rsidRDefault="004A3B5D" w:rsidP="004A3B5D">
      <w:pPr>
        <w:ind w:firstLine="567"/>
        <w:jc w:val="both"/>
        <w:rPr>
          <w:rFonts w:ascii="GHEA Grapalat" w:hAnsi="GHEA Grapalat" w:cs="Sylfaen"/>
          <w:sz w:val="20"/>
          <w:lang w:val="es-ES"/>
        </w:rPr>
      </w:pPr>
    </w:p>
    <w:p w14:paraId="43227923" w14:textId="77777777" w:rsidR="004A3B5D" w:rsidRDefault="004A3B5D" w:rsidP="004A3B5D">
      <w:pPr>
        <w:ind w:firstLine="567"/>
        <w:jc w:val="center"/>
        <w:rPr>
          <w:rFonts w:ascii="GHEA Grapalat" w:hAnsi="GHEA Grapalat"/>
          <w:b/>
          <w:sz w:val="20"/>
          <w:lang w:val="es-ES"/>
        </w:rPr>
      </w:pPr>
    </w:p>
    <w:p w14:paraId="1C8E0251" w14:textId="77777777" w:rsidR="004A3B5D" w:rsidRDefault="004A3B5D" w:rsidP="004A3B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EFBA5A9" w14:textId="77777777" w:rsidR="004A3B5D" w:rsidRDefault="004A3B5D" w:rsidP="004A3B5D">
      <w:pPr>
        <w:jc w:val="center"/>
        <w:rPr>
          <w:rFonts w:ascii="GHEA Grapalat" w:hAnsi="GHEA Grapalat"/>
          <w:b/>
          <w:iCs/>
          <w:sz w:val="20"/>
          <w:lang w:val="af-ZA"/>
        </w:rPr>
      </w:pPr>
    </w:p>
    <w:p w14:paraId="670EFBC4" w14:textId="77777777" w:rsidR="004A3B5D" w:rsidRDefault="004A3B5D" w:rsidP="004A3B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4DD70F5"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7E43504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776B957F"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755323F1"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1196C9AB"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szCs w:val="20"/>
          <w:lang w:val="af-ZA"/>
        </w:rPr>
        <w:t xml:space="preserve"> </w:t>
      </w:r>
    </w:p>
    <w:p w14:paraId="60C35500" w14:textId="77777777" w:rsidR="004A3B5D" w:rsidRDefault="004A3B5D" w:rsidP="004A3B5D">
      <w:pPr>
        <w:jc w:val="center"/>
        <w:rPr>
          <w:rFonts w:ascii="GHEA Grapalat" w:hAnsi="GHEA Grapalat"/>
          <w:b/>
          <w:iCs/>
          <w:sz w:val="20"/>
          <w:lang w:val="af-ZA"/>
        </w:rPr>
      </w:pPr>
    </w:p>
    <w:p w14:paraId="40A0BD76" w14:textId="77777777" w:rsidR="004A3B5D" w:rsidRDefault="004A3B5D" w:rsidP="004A3B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71913740" w14:textId="77777777" w:rsidR="004A3B5D" w:rsidRDefault="004A3B5D" w:rsidP="004A3B5D">
      <w:pPr>
        <w:jc w:val="center"/>
        <w:rPr>
          <w:rFonts w:ascii="GHEA Grapalat" w:hAnsi="GHEA Grapalat"/>
          <w:b/>
          <w:iCs/>
          <w:sz w:val="20"/>
          <w:lang w:val="af-ZA"/>
        </w:rPr>
      </w:pPr>
    </w:p>
    <w:p w14:paraId="6B0174DA" w14:textId="77777777" w:rsidR="004A3B5D" w:rsidRDefault="004A3B5D" w:rsidP="004A3B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w:t>
      </w:r>
      <w:r>
        <w:rPr>
          <w:rFonts w:ascii="GHEA Grapalat" w:hAnsi="GHEA Grapalat" w:cs="Sylfaen"/>
          <w:sz w:val="20"/>
          <w:lang w:val="hy-AM"/>
        </w:rPr>
        <w:lastRenderedPageBreak/>
        <w:t>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footnoteReference w:id="5"/>
      </w:r>
    </w:p>
    <w:p w14:paraId="31ECD0E6" w14:textId="77777777" w:rsidR="004A3B5D" w:rsidRDefault="004A3B5D" w:rsidP="004A3B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vertAlign w:val="superscript"/>
          <w:lang w:val="hy-AM"/>
        </w:rPr>
        <w:footnoteReference w:id="6"/>
      </w:r>
    </w:p>
    <w:p w14:paraId="6516CB37" w14:textId="77777777" w:rsidR="004A3B5D" w:rsidRDefault="004A3B5D" w:rsidP="004A3B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7ED7A5"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B23A68A"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1B8CE8D"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9D8EFF0" w14:textId="77777777" w:rsidR="004A3B5D" w:rsidRDefault="004A3B5D" w:rsidP="004A3B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96F33"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w:t>
      </w:r>
      <w:r>
        <w:rPr>
          <w:rFonts w:ascii="GHEA Grapalat" w:hAnsi="GHEA Grapalat" w:cs="Sylfaen"/>
          <w:sz w:val="20"/>
          <w:lang w:val="hy-AM"/>
        </w:rPr>
        <w:lastRenderedPageBreak/>
        <w:t>ապահովումը ներկայացվում է միակողմանի հաստատված հայտարարության՝ տուժանքի (հավելված 5.1) կամ կանխիկ փողի ձևով:</w:t>
      </w:r>
      <w:r>
        <w:rPr>
          <w:rFonts w:ascii="GHEA Grapalat" w:hAnsi="GHEA Grapalat" w:cs="Sylfaen"/>
          <w:sz w:val="20"/>
          <w:lang w:val="hy-AM"/>
        </w:rPr>
        <w:footnoteReference w:id="7"/>
      </w:r>
    </w:p>
    <w:p w14:paraId="67ABED63" w14:textId="77777777" w:rsidR="004A3B5D" w:rsidRDefault="004A3B5D" w:rsidP="004A3B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49BEE474"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B4F08CA" w14:textId="77777777" w:rsidR="004A3B5D" w:rsidRDefault="004A3B5D" w:rsidP="004A3B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210EE45" w14:textId="77777777" w:rsidR="004A3B5D" w:rsidRDefault="004A3B5D" w:rsidP="004A3B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1B272"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6779009" w14:textId="77777777" w:rsidR="004A3B5D" w:rsidRDefault="004A3B5D" w:rsidP="004A3B5D">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DD9431"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468AFD6F"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D2958CC"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6408345" w14:textId="77777777" w:rsidR="004A3B5D" w:rsidRDefault="004A3B5D" w:rsidP="004A3B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3F8BCE4" w14:textId="77777777" w:rsidR="004A3B5D" w:rsidRDefault="004A3B5D" w:rsidP="004A3B5D">
      <w:pPr>
        <w:ind w:firstLine="375"/>
        <w:jc w:val="both"/>
        <w:rPr>
          <w:rFonts w:ascii="GHEA Grapalat" w:hAnsi="GHEA Grapalat" w:cs="Sylfaen"/>
          <w:sz w:val="20"/>
          <w:lang w:val="hy-AM"/>
        </w:rPr>
      </w:pPr>
    </w:p>
    <w:p w14:paraId="387353F7" w14:textId="77777777" w:rsidR="004A3B5D" w:rsidRDefault="004A3B5D" w:rsidP="004A3B5D">
      <w:pPr>
        <w:ind w:firstLine="567"/>
        <w:jc w:val="both"/>
        <w:rPr>
          <w:rFonts w:ascii="GHEA Grapalat" w:hAnsi="GHEA Grapalat"/>
          <w:b/>
          <w:szCs w:val="22"/>
          <w:lang w:val="af-ZA"/>
        </w:rPr>
      </w:pPr>
    </w:p>
    <w:p w14:paraId="3B68FC1A" w14:textId="77777777" w:rsidR="004A3B5D" w:rsidRDefault="004A3B5D" w:rsidP="004A3B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59C5553" w14:textId="77777777" w:rsidR="004A3B5D" w:rsidRDefault="004A3B5D" w:rsidP="004A3B5D">
      <w:pPr>
        <w:jc w:val="center"/>
        <w:rPr>
          <w:rFonts w:ascii="GHEA Grapalat" w:hAnsi="GHEA Grapalat"/>
          <w:b/>
          <w:sz w:val="20"/>
          <w:lang w:val="af-ZA"/>
        </w:rPr>
      </w:pPr>
    </w:p>
    <w:p w14:paraId="19822FDD" w14:textId="77777777" w:rsidR="004A3B5D" w:rsidRDefault="004A3B5D" w:rsidP="004A3B5D">
      <w:pPr>
        <w:ind w:firstLine="567"/>
        <w:jc w:val="both"/>
        <w:rPr>
          <w:rFonts w:ascii="GHEA Grapalat" w:hAnsi="GHEA Grapalat" w:cs="Sylfaen"/>
          <w:sz w:val="20"/>
          <w:lang w:val="af-ZA"/>
        </w:rPr>
      </w:pPr>
      <w:r>
        <w:rPr>
          <w:rFonts w:ascii="GHEA Grapalat" w:hAnsi="GHEA Grapalat"/>
          <w:sz w:val="20"/>
          <w:lang w:val="af-ZA"/>
        </w:rPr>
        <w:lastRenderedPageBreak/>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3272FB8A"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028B733" w14:textId="77777777" w:rsidR="004A3B5D" w:rsidRDefault="004A3B5D" w:rsidP="004A3B5D">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vertAlign w:val="superscript"/>
          <w:lang w:val="hy-AM"/>
        </w:rPr>
        <w:footnoteReference w:id="8"/>
      </w:r>
    </w:p>
    <w:p w14:paraId="3508DFBE"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07C490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2B0B557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CDA4C42" w14:textId="77777777" w:rsidR="004A3B5D" w:rsidRDefault="004A3B5D" w:rsidP="004A3B5D">
      <w:pPr>
        <w:ind w:firstLine="567"/>
        <w:jc w:val="both"/>
        <w:rPr>
          <w:rFonts w:ascii="GHEA Grapalat" w:hAnsi="GHEA Grapalat" w:cs="Sylfaen"/>
          <w:sz w:val="20"/>
          <w:lang w:val="af-ZA"/>
        </w:rPr>
      </w:pPr>
    </w:p>
    <w:p w14:paraId="0DAC6941" w14:textId="77777777" w:rsidR="004A3B5D" w:rsidRDefault="004A3B5D" w:rsidP="004A3B5D">
      <w:pPr>
        <w:ind w:firstLine="720"/>
        <w:jc w:val="both"/>
        <w:rPr>
          <w:rFonts w:ascii="GHEA Grapalat" w:hAnsi="GHEA Grapalat"/>
          <w:sz w:val="18"/>
          <w:szCs w:val="18"/>
          <w:u w:val="single"/>
          <w:lang w:val="af-ZA"/>
        </w:rPr>
      </w:pPr>
    </w:p>
    <w:p w14:paraId="2A4E9E08" w14:textId="77777777" w:rsidR="004A3B5D" w:rsidRDefault="004A3B5D" w:rsidP="004A3B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5117452" w14:textId="77777777" w:rsidR="004A3B5D" w:rsidRDefault="004A3B5D" w:rsidP="004A3B5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9A83858" w14:textId="77777777" w:rsidR="004A3B5D" w:rsidRDefault="004A3B5D" w:rsidP="004A3B5D">
      <w:pPr>
        <w:jc w:val="center"/>
        <w:rPr>
          <w:rFonts w:ascii="GHEA Grapalat" w:hAnsi="GHEA Grapalat"/>
          <w:b/>
          <w:sz w:val="20"/>
          <w:lang w:val="af-ZA"/>
        </w:rPr>
      </w:pPr>
      <w:r>
        <w:rPr>
          <w:rFonts w:ascii="GHEA Grapalat" w:hAnsi="GHEA Grapalat"/>
          <w:b/>
          <w:sz w:val="20"/>
          <w:lang w:val="af-ZA"/>
        </w:rPr>
        <w:t>ԻՐԱՎՈՒՆՔԸ ԵՎ ԿԱՐԳԸ</w:t>
      </w:r>
    </w:p>
    <w:p w14:paraId="3586578B" w14:textId="77777777" w:rsidR="004A3B5D" w:rsidRDefault="004A3B5D" w:rsidP="004A3B5D">
      <w:pPr>
        <w:jc w:val="center"/>
        <w:rPr>
          <w:rFonts w:ascii="GHEA Grapalat" w:hAnsi="GHEA Grapalat"/>
          <w:b/>
          <w:sz w:val="20"/>
          <w:lang w:val="af-ZA"/>
        </w:rPr>
      </w:pPr>
    </w:p>
    <w:p w14:paraId="7DD9459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134F8062"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6BFCF0DD"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61B13024"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590B79B"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7BE0B00A"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5CE5DB3"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8ED95CA"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1D98204E"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01C1378"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0023D93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7A508E68"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F7428E9"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65267E9" w14:textId="77777777" w:rsidR="004A3B5D" w:rsidRDefault="004A3B5D" w:rsidP="004A3B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4269137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541C6A1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611EAE20"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10ADD2F"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48D452ED"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47E3BDF"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9CB9175"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1981F3B"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3F2D939" w14:textId="77777777" w:rsidR="004A3B5D" w:rsidRDefault="004A3B5D" w:rsidP="004A3B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768441C9"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ADCB34E"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6DBB9190" w14:textId="77777777" w:rsidR="00751EDF" w:rsidRDefault="00751EDF" w:rsidP="009A20C7">
      <w:pPr>
        <w:ind w:firstLine="567"/>
        <w:jc w:val="center"/>
        <w:rPr>
          <w:rFonts w:ascii="GHEA Grapalat" w:hAnsi="GHEA Grapalat" w:cs="Sylfaen"/>
          <w:b/>
          <w:szCs w:val="22"/>
          <w:lang w:val="es-ES"/>
        </w:rPr>
      </w:pPr>
    </w:p>
    <w:p w14:paraId="4FCC4436" w14:textId="77777777" w:rsidR="00751EDF" w:rsidRDefault="00751EDF" w:rsidP="009A20C7">
      <w:pPr>
        <w:ind w:firstLine="567"/>
        <w:jc w:val="center"/>
        <w:rPr>
          <w:rFonts w:ascii="GHEA Grapalat" w:hAnsi="GHEA Grapalat" w:cs="Sylfaen"/>
          <w:b/>
          <w:szCs w:val="22"/>
          <w:lang w:val="es-ES"/>
        </w:rPr>
      </w:pPr>
    </w:p>
    <w:p w14:paraId="6A61B20B" w14:textId="77777777" w:rsidR="00751EDF" w:rsidRDefault="00751EDF" w:rsidP="009A20C7">
      <w:pPr>
        <w:ind w:firstLine="567"/>
        <w:jc w:val="center"/>
        <w:rPr>
          <w:rFonts w:ascii="GHEA Grapalat" w:hAnsi="GHEA Grapalat" w:cs="Sylfaen"/>
          <w:b/>
          <w:szCs w:val="22"/>
          <w:lang w:val="es-ES"/>
        </w:rPr>
      </w:pPr>
    </w:p>
    <w:p w14:paraId="2880A2DD" w14:textId="1479F2BC" w:rsidR="009A20C7" w:rsidRDefault="009A20C7" w:rsidP="009A20C7">
      <w:pPr>
        <w:ind w:firstLine="567"/>
        <w:jc w:val="center"/>
        <w:rPr>
          <w:rFonts w:ascii="GHEA Grapalat" w:hAnsi="GHEA Grapalat"/>
          <w:b/>
          <w:szCs w:val="22"/>
          <w:lang w:val="af-ZA"/>
        </w:rPr>
      </w:pPr>
      <w:proofErr w:type="gramStart"/>
      <w:r>
        <w:rPr>
          <w:rFonts w:ascii="GHEA Grapalat" w:hAnsi="GHEA Grapalat" w:cs="Sylfaen"/>
          <w:b/>
          <w:szCs w:val="22"/>
          <w:lang w:val="es-ES"/>
        </w:rPr>
        <w:t>ՄԱՍ</w:t>
      </w:r>
      <w:r>
        <w:rPr>
          <w:rFonts w:ascii="GHEA Grapalat" w:hAnsi="GHEA Grapalat"/>
          <w:b/>
          <w:szCs w:val="22"/>
          <w:lang w:val="af-ZA"/>
        </w:rPr>
        <w:t xml:space="preserve">  II</w:t>
      </w:r>
      <w:proofErr w:type="gramEnd"/>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3224FEEB"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018ACAF8" w14:textId="77777777" w:rsidR="009A20C7" w:rsidRDefault="009A20C7" w:rsidP="009A20C7">
      <w:pPr>
        <w:ind w:firstLine="567"/>
        <w:jc w:val="both"/>
        <w:rPr>
          <w:rFonts w:ascii="GHEA Grapalat" w:hAnsi="GHEA Grapalat" w:cs="Sylfaen"/>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73D0E75B" w14:textId="77777777" w:rsidR="00394BFD" w:rsidRDefault="00394BFD" w:rsidP="00EF3662">
      <w:pPr>
        <w:pStyle w:val="norm"/>
        <w:spacing w:line="240" w:lineRule="auto"/>
        <w:ind w:firstLine="284"/>
        <w:jc w:val="right"/>
        <w:rPr>
          <w:rFonts w:ascii="GHEA Grapalat" w:hAnsi="GHEA Grapalat" w:cs="Sylfaen"/>
          <w:b/>
          <w:sz w:val="20"/>
          <w:lang w:val="es-ES"/>
        </w:rPr>
      </w:pPr>
    </w:p>
    <w:p w14:paraId="41C16E73" w14:textId="77777777" w:rsidR="00086913" w:rsidRDefault="00086913" w:rsidP="00EF3662">
      <w:pPr>
        <w:pStyle w:val="norm"/>
        <w:spacing w:line="240" w:lineRule="auto"/>
        <w:ind w:firstLine="284"/>
        <w:jc w:val="right"/>
        <w:rPr>
          <w:rFonts w:ascii="GHEA Grapalat" w:hAnsi="GHEA Grapalat" w:cs="Sylfaen"/>
          <w:b/>
          <w:sz w:val="20"/>
          <w:lang w:val="es-ES"/>
        </w:rPr>
      </w:pPr>
      <w:bookmarkStart w:id="9" w:name="_Hlk161330612"/>
    </w:p>
    <w:p w14:paraId="34B70459" w14:textId="77777777" w:rsidR="00086913" w:rsidRDefault="00086913" w:rsidP="00EF3662">
      <w:pPr>
        <w:pStyle w:val="norm"/>
        <w:spacing w:line="240" w:lineRule="auto"/>
        <w:ind w:firstLine="284"/>
        <w:jc w:val="right"/>
        <w:rPr>
          <w:rFonts w:ascii="GHEA Grapalat" w:hAnsi="GHEA Grapalat" w:cs="Sylfaen"/>
          <w:b/>
          <w:sz w:val="20"/>
          <w:lang w:val="es-ES"/>
        </w:rPr>
      </w:pPr>
    </w:p>
    <w:p w14:paraId="6C2EAA9D" w14:textId="77777777" w:rsidR="00086913" w:rsidRDefault="00086913" w:rsidP="00EF3662">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A238205"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312741">
        <w:rPr>
          <w:rFonts w:ascii="GHEA Grapalat" w:hAnsi="GHEA Grapalat" w:cs="Sylfaen"/>
          <w:b/>
          <w:lang w:val="hy-AM"/>
        </w:rPr>
        <w:t>6</w:t>
      </w:r>
      <w:r w:rsidRPr="00E15BA7">
        <w:rPr>
          <w:rFonts w:ascii="GHEA Grapalat" w:hAnsi="GHEA Grapalat" w:cs="Sylfaen"/>
          <w:b/>
          <w:lang w:val="hy-AM"/>
        </w:rPr>
        <w:t>/</w:t>
      </w:r>
      <w:r w:rsidR="00312741">
        <w:rPr>
          <w:rFonts w:ascii="GHEA Grapalat" w:hAnsi="GHEA Grapalat" w:cs="Sylfaen"/>
          <w:b/>
          <w:lang w:val="hy-AM"/>
        </w:rPr>
        <w:t>0</w:t>
      </w:r>
      <w:r w:rsidR="00086913">
        <w:rPr>
          <w:rFonts w:ascii="GHEA Grapalat" w:hAnsi="GHEA Grapalat" w:cs="Sylfaen"/>
          <w:b/>
          <w:lang w:val="hy-AM"/>
        </w:rPr>
        <w:t>6</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2BFE645B"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312741">
        <w:rPr>
          <w:rFonts w:ascii="GHEA Grapalat" w:hAnsi="GHEA Grapalat" w:cs="Sylfaen"/>
          <w:sz w:val="20"/>
          <w:szCs w:val="20"/>
          <w:lang w:val="hy-AM"/>
        </w:rPr>
        <w:t>6</w:t>
      </w:r>
      <w:r w:rsidRPr="00E15BA7">
        <w:rPr>
          <w:rFonts w:ascii="GHEA Grapalat" w:hAnsi="GHEA Grapalat" w:cs="Sylfaen"/>
          <w:sz w:val="20"/>
          <w:szCs w:val="20"/>
          <w:lang w:val="es-ES"/>
        </w:rPr>
        <w:t>/</w:t>
      </w:r>
      <w:r w:rsidR="00312741">
        <w:rPr>
          <w:rFonts w:ascii="GHEA Grapalat" w:hAnsi="GHEA Grapalat" w:cs="Sylfaen"/>
          <w:sz w:val="20"/>
          <w:szCs w:val="20"/>
          <w:lang w:val="es-ES"/>
        </w:rPr>
        <w:t>0</w:t>
      </w:r>
      <w:r w:rsidR="00086913">
        <w:rPr>
          <w:rFonts w:ascii="GHEA Grapalat" w:hAnsi="GHEA Grapalat" w:cs="Sylfaen"/>
          <w:sz w:val="20"/>
          <w:szCs w:val="20"/>
          <w:lang w:val="hy-AM"/>
        </w:rPr>
        <w:t>6</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5995DD3"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proofErr w:type="gramStart"/>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և</w:t>
      </w:r>
      <w:proofErr w:type="gramEnd"/>
      <w:r w:rsidR="00B102A4">
        <w:rPr>
          <w:rFonts w:ascii="GHEA Grapalat" w:hAnsi="GHEA Grapalat" w:cs="Arial"/>
          <w:sz w:val="20"/>
          <w:szCs w:val="20"/>
          <w:lang w:val="hy-AM"/>
        </w:rPr>
        <w:t xml:space="preserve">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es-ES"/>
        </w:rPr>
        <w:t>6</w:t>
      </w:r>
      <w:r w:rsidR="00DE50C5" w:rsidRPr="00E15BA7">
        <w:rPr>
          <w:rFonts w:ascii="GHEA Grapalat" w:hAnsi="GHEA Grapalat" w:cs="Sylfaen"/>
          <w:sz w:val="20"/>
          <w:szCs w:val="20"/>
          <w:lang w:val="es-ES"/>
        </w:rPr>
        <w:t>/</w:t>
      </w:r>
      <w:r w:rsidR="00312741">
        <w:rPr>
          <w:rFonts w:ascii="GHEA Grapalat" w:hAnsi="GHEA Grapalat" w:cs="Sylfaen"/>
          <w:sz w:val="20"/>
          <w:szCs w:val="20"/>
          <w:lang w:val="es-ES"/>
        </w:rPr>
        <w:t>0</w:t>
      </w:r>
      <w:r w:rsidR="00086913">
        <w:rPr>
          <w:rFonts w:ascii="GHEA Grapalat" w:hAnsi="GHEA Grapalat" w:cs="Sylfaen"/>
          <w:sz w:val="20"/>
          <w:szCs w:val="20"/>
          <w:lang w:val="hy-AM"/>
        </w:rPr>
        <w:t>6</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w:t>
      </w:r>
      <w:r w:rsidR="00EB07BB" w:rsidRPr="00A71D81">
        <w:rPr>
          <w:rFonts w:ascii="GHEA Grapalat" w:hAnsi="GHEA Grapalat" w:cs="Sylfaen"/>
          <w:sz w:val="20"/>
          <w:lang w:val="hy-AM"/>
        </w:rPr>
        <w:lastRenderedPageBreak/>
        <w:t>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bookmarkEnd w:id="9"/>
    <w:p w14:paraId="3AE788FB" w14:textId="686656B5"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es-ES"/>
        </w:rPr>
        <w:t>6</w:t>
      </w:r>
      <w:r w:rsidR="001C42E6">
        <w:rPr>
          <w:rFonts w:ascii="GHEA Grapalat" w:hAnsi="GHEA Grapalat" w:cs="Sylfaen"/>
          <w:sz w:val="20"/>
          <w:szCs w:val="20"/>
          <w:lang w:val="hy-AM"/>
        </w:rPr>
        <w:t>/</w:t>
      </w:r>
      <w:r w:rsidR="00312741">
        <w:rPr>
          <w:rFonts w:ascii="GHEA Grapalat" w:hAnsi="GHEA Grapalat" w:cs="Sylfaen"/>
          <w:sz w:val="20"/>
          <w:szCs w:val="20"/>
          <w:lang w:val="hy-AM"/>
        </w:rPr>
        <w:t>0</w:t>
      </w:r>
      <w:r w:rsidR="00086913">
        <w:rPr>
          <w:rFonts w:ascii="GHEA Grapalat" w:hAnsi="GHEA Grapalat" w:cs="Sylfaen"/>
          <w:sz w:val="20"/>
          <w:szCs w:val="20"/>
          <w:lang w:val="hy-AM"/>
        </w:rPr>
        <w:t>6</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2BEDE38"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E50C5" w:rsidRPr="00E15BA7">
        <w:rPr>
          <w:rFonts w:ascii="GHEA Grapalat" w:hAnsi="GHEA Grapalat" w:cs="Sylfaen"/>
          <w:lang w:val="es-ES"/>
        </w:rPr>
        <w:t>ՕԲԹ-</w:t>
      </w:r>
      <w:r w:rsidR="00B84B6D">
        <w:rPr>
          <w:rFonts w:ascii="GHEA Grapalat" w:hAnsi="GHEA Grapalat" w:cs="Sylfaen"/>
          <w:lang w:val="hy-AM"/>
        </w:rPr>
        <w:t>ԳՀ</w:t>
      </w:r>
      <w:r w:rsidR="00DE50C5" w:rsidRPr="00E15BA7">
        <w:rPr>
          <w:rFonts w:ascii="GHEA Grapalat" w:hAnsi="GHEA Grapalat" w:cs="Sylfaen"/>
          <w:lang w:val="es-ES"/>
        </w:rPr>
        <w:t>ԱՊՁԲ-2</w:t>
      </w:r>
      <w:r w:rsidR="00312741">
        <w:rPr>
          <w:rFonts w:ascii="GHEA Grapalat" w:hAnsi="GHEA Grapalat" w:cs="Sylfaen"/>
          <w:lang w:val="es-ES"/>
        </w:rPr>
        <w:t>6</w:t>
      </w:r>
      <w:r w:rsidR="00DE50C5" w:rsidRPr="00E15BA7">
        <w:rPr>
          <w:rFonts w:ascii="GHEA Grapalat" w:hAnsi="GHEA Grapalat" w:cs="Sylfaen"/>
          <w:lang w:val="es-ES"/>
        </w:rPr>
        <w:t>/</w:t>
      </w:r>
      <w:r w:rsidR="00312741">
        <w:rPr>
          <w:rFonts w:ascii="GHEA Grapalat" w:hAnsi="GHEA Grapalat" w:cs="Sylfaen"/>
          <w:lang w:val="hy-AM"/>
        </w:rPr>
        <w:t>0</w:t>
      </w:r>
      <w:r w:rsidR="003E3266">
        <w:rPr>
          <w:rFonts w:ascii="GHEA Grapalat" w:hAnsi="GHEA Grapalat" w:cs="Sylfaen"/>
          <w:lang w:val="hy-AM"/>
        </w:rPr>
        <w:t>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9AE142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hy-AM"/>
        </w:rPr>
        <w:t>6</w:t>
      </w:r>
      <w:r w:rsidR="00DE50C5" w:rsidRPr="00E15BA7">
        <w:rPr>
          <w:rFonts w:ascii="GHEA Grapalat" w:hAnsi="GHEA Grapalat" w:cs="Sylfaen"/>
          <w:sz w:val="20"/>
          <w:szCs w:val="20"/>
          <w:lang w:val="es-ES"/>
        </w:rPr>
        <w:t>/</w:t>
      </w:r>
      <w:r w:rsidR="00312741">
        <w:rPr>
          <w:rFonts w:ascii="GHEA Grapalat" w:hAnsi="GHEA Grapalat" w:cs="Sylfaen"/>
          <w:sz w:val="20"/>
          <w:szCs w:val="20"/>
          <w:lang w:val="hy-AM"/>
        </w:rPr>
        <w:t>0</w:t>
      </w:r>
      <w:r w:rsidR="003E3266">
        <w:rPr>
          <w:rFonts w:ascii="GHEA Grapalat" w:hAnsi="GHEA Grapalat" w:cs="Sylfaen"/>
          <w:sz w:val="20"/>
          <w:szCs w:val="20"/>
          <w:lang w:val="hy-AM"/>
        </w:rPr>
        <w:t>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proofErr w:type="gramStart"/>
      <w:r w:rsidRPr="00A71D81">
        <w:rPr>
          <w:rFonts w:ascii="GHEA Grapalat" w:hAnsi="GHEA Grapalat" w:cs="Arial"/>
          <w:lang w:val="es-ES"/>
        </w:rPr>
        <w:t>ծածկագրով</w:t>
      </w:r>
      <w:proofErr w:type="gramEnd"/>
      <w:r w:rsidRPr="00A71D81">
        <w:rPr>
          <w:rFonts w:ascii="GHEA Grapalat" w:hAnsi="GHEA Grapalat" w:cs="Arial"/>
          <w:lang w:val="es-ES"/>
        </w:rPr>
        <w:t xml:space="preserve">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42"/>
        <w:gridCol w:w="1967"/>
        <w:gridCol w:w="1706"/>
        <w:gridCol w:w="1513"/>
        <w:gridCol w:w="1776"/>
      </w:tblGrid>
      <w:tr w:rsidR="001971F4" w:rsidRPr="00A71D81" w14:paraId="538556FE" w14:textId="77777777" w:rsidTr="00946CE2">
        <w:tc>
          <w:tcPr>
            <w:tcW w:w="1368" w:type="dxa"/>
            <w:vMerge w:val="restart"/>
            <w:vAlign w:val="center"/>
          </w:tcPr>
          <w:p w14:paraId="64188266"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946CE2">
        <w:tc>
          <w:tcPr>
            <w:tcW w:w="1368" w:type="dxa"/>
            <w:vMerge/>
            <w:vAlign w:val="center"/>
          </w:tcPr>
          <w:p w14:paraId="3D673E71" w14:textId="77777777" w:rsidR="001971F4" w:rsidRPr="00A71D81" w:rsidRDefault="001971F4" w:rsidP="00946CE2">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946CE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946CE2">
        <w:tc>
          <w:tcPr>
            <w:tcW w:w="1368" w:type="dxa"/>
          </w:tcPr>
          <w:p w14:paraId="4C86B5DE"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946CE2">
            <w:pPr>
              <w:pStyle w:val="3"/>
              <w:spacing w:line="240" w:lineRule="auto"/>
              <w:jc w:val="left"/>
              <w:rPr>
                <w:rFonts w:ascii="GHEA Grapalat" w:hAnsi="GHEA Grapalat"/>
                <w:b/>
                <w:lang w:val="hy-AM"/>
              </w:rPr>
            </w:pPr>
          </w:p>
        </w:tc>
      </w:tr>
      <w:tr w:rsidR="001971F4" w:rsidRPr="00A71D81" w14:paraId="61532C8B" w14:textId="77777777" w:rsidTr="00946CE2">
        <w:tc>
          <w:tcPr>
            <w:tcW w:w="1368" w:type="dxa"/>
          </w:tcPr>
          <w:p w14:paraId="3A0C6AEB"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946CE2">
            <w:pPr>
              <w:pStyle w:val="3"/>
              <w:spacing w:line="240" w:lineRule="auto"/>
              <w:jc w:val="left"/>
              <w:rPr>
                <w:rFonts w:ascii="GHEA Grapalat" w:hAnsi="GHEA Grapalat"/>
                <w:b/>
                <w:lang w:val="hy-AM"/>
              </w:rPr>
            </w:pPr>
          </w:p>
        </w:tc>
      </w:tr>
      <w:tr w:rsidR="001971F4" w:rsidRPr="00A71D81" w14:paraId="7630DA8D" w14:textId="77777777" w:rsidTr="00946CE2">
        <w:tc>
          <w:tcPr>
            <w:tcW w:w="1368" w:type="dxa"/>
          </w:tcPr>
          <w:p w14:paraId="4EE0B20D"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946CE2">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4C6090F6"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B84B6D">
        <w:rPr>
          <w:rFonts w:ascii="GHEA Grapalat" w:hAnsi="GHEA Grapalat" w:cs="Sylfaen"/>
          <w:lang w:val="hy-AM"/>
        </w:rPr>
        <w:t>ԳՀ</w:t>
      </w:r>
      <w:r w:rsidRPr="00E15BA7">
        <w:rPr>
          <w:rFonts w:ascii="GHEA Grapalat" w:hAnsi="GHEA Grapalat" w:cs="Sylfaen"/>
          <w:lang w:val="es-ES"/>
        </w:rPr>
        <w:t>ԱՊՁԲ-2</w:t>
      </w:r>
      <w:r w:rsidR="00312741">
        <w:rPr>
          <w:rFonts w:ascii="GHEA Grapalat" w:hAnsi="GHEA Grapalat" w:cs="Sylfaen"/>
          <w:lang w:val="hy-AM"/>
        </w:rPr>
        <w:t>6</w:t>
      </w:r>
      <w:r w:rsidRPr="00E15BA7">
        <w:rPr>
          <w:rFonts w:ascii="GHEA Grapalat" w:hAnsi="GHEA Grapalat" w:cs="Sylfaen"/>
          <w:lang w:val="es-ES"/>
        </w:rPr>
        <w:t>/</w:t>
      </w:r>
      <w:r w:rsidR="00312741">
        <w:rPr>
          <w:rFonts w:ascii="GHEA Grapalat" w:hAnsi="GHEA Grapalat" w:cs="Sylfaen"/>
          <w:lang w:val="hy-AM"/>
        </w:rPr>
        <w:t>0</w:t>
      </w:r>
      <w:r w:rsidR="003E3266">
        <w:rPr>
          <w:rFonts w:ascii="GHEA Grapalat" w:hAnsi="GHEA Grapalat" w:cs="Sylfaen"/>
          <w:lang w:val="hy-AM"/>
        </w:rPr>
        <w:t>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w:t>
      </w:r>
      <w:r w:rsidRPr="00A71D81">
        <w:rPr>
          <w:rFonts w:ascii="GHEA Grapalat" w:eastAsia="GHEA Grapalat" w:hAnsi="GHEA Grapalat" w:cs="GHEA Grapalat"/>
        </w:rPr>
        <w:lastRenderedPageBreak/>
        <w:t>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lastRenderedPageBreak/>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w:t>
      </w:r>
      <w:r w:rsidRPr="00A71D81">
        <w:rPr>
          <w:rFonts w:ascii="GHEA Grapalat" w:eastAsia="GHEA Grapalat" w:hAnsi="GHEA Grapalat" w:cs="GHEA Grapalat"/>
        </w:rPr>
        <w:lastRenderedPageBreak/>
        <w:t>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0E331C28"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4719C8">
        <w:rPr>
          <w:rFonts w:ascii="GHEA Grapalat" w:hAnsi="GHEA Grapalat" w:cs="Sylfaen"/>
          <w:b/>
          <w:lang w:val="hy-AM"/>
        </w:rPr>
        <w:t>ԳՀ</w:t>
      </w:r>
      <w:r w:rsidRPr="00E15BA7">
        <w:rPr>
          <w:rFonts w:ascii="GHEA Grapalat" w:hAnsi="GHEA Grapalat" w:cs="Sylfaen"/>
          <w:b/>
          <w:lang w:val="hy-AM"/>
        </w:rPr>
        <w:t>ԱՊՁԲ-2</w:t>
      </w:r>
      <w:r w:rsidR="00312741">
        <w:rPr>
          <w:rFonts w:ascii="GHEA Grapalat" w:hAnsi="GHEA Grapalat" w:cs="Sylfaen"/>
          <w:b/>
          <w:lang w:val="hy-AM"/>
        </w:rPr>
        <w:t>6</w:t>
      </w:r>
      <w:r w:rsidRPr="00E15BA7">
        <w:rPr>
          <w:rFonts w:ascii="GHEA Grapalat" w:hAnsi="GHEA Grapalat" w:cs="Sylfaen"/>
          <w:b/>
          <w:lang w:val="hy-AM"/>
        </w:rPr>
        <w:t>/</w:t>
      </w:r>
      <w:r w:rsidR="00312741">
        <w:rPr>
          <w:rFonts w:ascii="GHEA Grapalat" w:hAnsi="GHEA Grapalat" w:cs="Sylfaen"/>
          <w:b/>
          <w:lang w:val="hy-AM"/>
        </w:rPr>
        <w:t>0</w:t>
      </w:r>
      <w:r w:rsidR="003E3266">
        <w:rPr>
          <w:rFonts w:ascii="GHEA Grapalat" w:hAnsi="GHEA Grapalat" w:cs="Sylfaen"/>
          <w:b/>
          <w:lang w:val="hy-AM"/>
        </w:rPr>
        <w:t>6</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2FFC91" w14:textId="4D1A4A87" w:rsidR="001A3BC4" w:rsidRPr="00CE02AD" w:rsidRDefault="002A01F8"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BF15154"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Ուսումնասիրելով «</w:t>
      </w:r>
      <w:r w:rsidR="001A3BC4" w:rsidRPr="00E15BA7">
        <w:rPr>
          <w:rFonts w:ascii="GHEA Grapalat" w:hAnsi="GHEA Grapalat" w:cs="Sylfaen"/>
          <w:b/>
          <w:lang w:val="hy-AM"/>
        </w:rPr>
        <w:t>ՕԲԹ-</w:t>
      </w:r>
      <w:r w:rsidR="002A01F8">
        <w:rPr>
          <w:rFonts w:ascii="GHEA Grapalat" w:hAnsi="GHEA Grapalat" w:cs="Sylfaen"/>
          <w:b/>
          <w:lang w:val="hy-AM"/>
        </w:rPr>
        <w:t>ԳՀ</w:t>
      </w:r>
      <w:r w:rsidR="001A3BC4" w:rsidRPr="00E15BA7">
        <w:rPr>
          <w:rFonts w:ascii="GHEA Grapalat" w:hAnsi="GHEA Grapalat" w:cs="Sylfaen"/>
          <w:b/>
          <w:lang w:val="hy-AM"/>
        </w:rPr>
        <w:t>ԱՊՁԲ-2</w:t>
      </w:r>
      <w:r w:rsidR="00312741">
        <w:rPr>
          <w:rFonts w:ascii="GHEA Grapalat" w:hAnsi="GHEA Grapalat" w:cs="Sylfaen"/>
          <w:b/>
          <w:lang w:val="hy-AM"/>
        </w:rPr>
        <w:t>6</w:t>
      </w:r>
      <w:r w:rsidR="001A3BC4" w:rsidRPr="00E15BA7">
        <w:rPr>
          <w:rFonts w:ascii="GHEA Grapalat" w:hAnsi="GHEA Grapalat" w:cs="Sylfaen"/>
          <w:b/>
          <w:lang w:val="hy-AM"/>
        </w:rPr>
        <w:t>/</w:t>
      </w:r>
      <w:r w:rsidR="00312741">
        <w:rPr>
          <w:rFonts w:ascii="GHEA Grapalat" w:hAnsi="GHEA Grapalat" w:cs="Sylfaen"/>
          <w:b/>
          <w:lang w:val="hy-AM"/>
        </w:rPr>
        <w:t>0</w:t>
      </w:r>
      <w:r w:rsidR="003E3266">
        <w:rPr>
          <w:rFonts w:ascii="GHEA Grapalat" w:hAnsi="GHEA Grapalat" w:cs="Sylfaen"/>
          <w:b/>
          <w:lang w:val="hy-AM"/>
        </w:rPr>
        <w:t>6</w:t>
      </w:r>
      <w:r w:rsidR="001A3BC4" w:rsidRPr="00E15BA7">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 xml:space="preserve">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1E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51E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51E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51E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60BD7C9F"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1640EC">
        <w:rPr>
          <w:rFonts w:ascii="GHEA Grapalat" w:hAnsi="GHEA Grapalat" w:cs="Sylfaen"/>
          <w:lang w:val="hy-AM"/>
        </w:rPr>
        <w:t>ԳՀ</w:t>
      </w:r>
      <w:r w:rsidRPr="00E15BA7">
        <w:rPr>
          <w:rFonts w:ascii="GHEA Grapalat" w:hAnsi="GHEA Grapalat" w:cs="Sylfaen"/>
          <w:lang w:val="es-ES"/>
        </w:rPr>
        <w:t>ԱՊՁԲ-2</w:t>
      </w:r>
      <w:r w:rsidR="004D0CCC">
        <w:rPr>
          <w:rFonts w:ascii="GHEA Grapalat" w:hAnsi="GHEA Grapalat" w:cs="Sylfaen"/>
          <w:lang w:val="hy-AM"/>
        </w:rPr>
        <w:t>6</w:t>
      </w:r>
      <w:r w:rsidRPr="00E15BA7">
        <w:rPr>
          <w:rFonts w:ascii="GHEA Grapalat" w:hAnsi="GHEA Grapalat" w:cs="Sylfaen"/>
          <w:lang w:val="es-ES"/>
        </w:rPr>
        <w:t>/</w:t>
      </w:r>
      <w:r w:rsidR="004D0CCC">
        <w:rPr>
          <w:rFonts w:ascii="GHEA Grapalat" w:hAnsi="GHEA Grapalat" w:cs="Sylfaen"/>
          <w:lang w:val="hy-AM"/>
        </w:rPr>
        <w:t>0</w:t>
      </w:r>
      <w:r w:rsidR="0076513B">
        <w:rPr>
          <w:rFonts w:ascii="GHEA Grapalat" w:hAnsi="GHEA Grapalat" w:cs="Sylfaen"/>
          <w:lang w:val="hy-AM"/>
        </w:rPr>
        <w:t>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6A5188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BF6107" w:rsidRPr="00E15BA7">
        <w:rPr>
          <w:rFonts w:ascii="GHEA Grapalat" w:hAnsi="GHEA Grapalat" w:cs="Sylfaen"/>
          <w:sz w:val="20"/>
          <w:szCs w:val="20"/>
          <w:lang w:val="es-ES"/>
        </w:rPr>
        <w:t>ՕԲԹ-</w:t>
      </w:r>
      <w:r w:rsidR="001640EC">
        <w:rPr>
          <w:rFonts w:ascii="GHEA Grapalat" w:hAnsi="GHEA Grapalat" w:cs="Sylfaen"/>
          <w:sz w:val="20"/>
          <w:szCs w:val="20"/>
          <w:lang w:val="hy-AM"/>
        </w:rPr>
        <w:t>ԳՀ</w:t>
      </w:r>
      <w:r w:rsidR="00BF6107" w:rsidRPr="00E15BA7">
        <w:rPr>
          <w:rFonts w:ascii="GHEA Grapalat" w:hAnsi="GHEA Grapalat" w:cs="Sylfaen"/>
          <w:sz w:val="20"/>
          <w:szCs w:val="20"/>
          <w:lang w:val="es-ES"/>
        </w:rPr>
        <w:t>ԱՊՁԲ-2</w:t>
      </w:r>
      <w:r w:rsidR="004D0CCC">
        <w:rPr>
          <w:rFonts w:ascii="GHEA Grapalat" w:hAnsi="GHEA Grapalat" w:cs="Sylfaen"/>
          <w:sz w:val="20"/>
          <w:szCs w:val="20"/>
          <w:lang w:val="es-ES"/>
        </w:rPr>
        <w:t>6</w:t>
      </w:r>
      <w:r w:rsidR="00BF6107" w:rsidRPr="00E15BA7">
        <w:rPr>
          <w:rFonts w:ascii="GHEA Grapalat" w:hAnsi="GHEA Grapalat" w:cs="Sylfaen"/>
          <w:sz w:val="20"/>
          <w:szCs w:val="20"/>
          <w:lang w:val="es-ES"/>
        </w:rPr>
        <w:t>/</w:t>
      </w:r>
      <w:r w:rsidR="004D0CCC">
        <w:rPr>
          <w:rFonts w:ascii="GHEA Grapalat" w:hAnsi="GHEA Grapalat" w:cs="Sylfaen"/>
          <w:sz w:val="20"/>
          <w:szCs w:val="20"/>
          <w:lang w:val="es-ES"/>
        </w:rPr>
        <w:t>0</w:t>
      </w:r>
      <w:r w:rsidR="0076513B">
        <w:rPr>
          <w:rFonts w:ascii="GHEA Grapalat" w:hAnsi="GHEA Grapalat" w:cs="Sylfaen"/>
          <w:sz w:val="20"/>
          <w:szCs w:val="20"/>
          <w:lang w:val="hy-AM"/>
        </w:rPr>
        <w:t>6</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58FB1A24"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B0EB8D7"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946C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946C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946C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51E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51E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51E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51E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51E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4FDBB3D" w14:textId="3FCE2EDA"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4D0CCC">
        <w:rPr>
          <w:rFonts w:ascii="GHEA Grapalat" w:hAnsi="GHEA Grapalat" w:cs="Sylfaen"/>
          <w:b/>
          <w:lang w:val="hy-AM"/>
        </w:rPr>
        <w:t>6</w:t>
      </w:r>
      <w:r w:rsidRPr="00E15BA7">
        <w:rPr>
          <w:rFonts w:ascii="GHEA Grapalat" w:hAnsi="GHEA Grapalat" w:cs="Sylfaen"/>
          <w:b/>
          <w:lang w:val="hy-AM"/>
        </w:rPr>
        <w:t>/</w:t>
      </w:r>
      <w:r w:rsidR="004D0CCC">
        <w:rPr>
          <w:rFonts w:ascii="GHEA Grapalat" w:hAnsi="GHEA Grapalat" w:cs="Sylfaen"/>
          <w:b/>
          <w:lang w:val="hy-AM"/>
        </w:rPr>
        <w:t>0</w:t>
      </w:r>
      <w:r w:rsidR="0076513B">
        <w:rPr>
          <w:rFonts w:ascii="GHEA Grapalat" w:hAnsi="GHEA Grapalat" w:cs="Sylfaen"/>
          <w:b/>
          <w:lang w:val="hy-AM"/>
        </w:rPr>
        <w:t>6</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01F0F14"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3BC4" w:rsidRPr="00E15BA7">
        <w:rPr>
          <w:rFonts w:ascii="GHEA Grapalat" w:hAnsi="GHEA Grapalat" w:cs="Sylfaen"/>
          <w:b/>
          <w:sz w:val="20"/>
          <w:szCs w:val="20"/>
          <w:lang w:val="hy-AM"/>
        </w:rPr>
        <w:t>ՕԲԹ-</w:t>
      </w:r>
      <w:r w:rsidR="001640EC">
        <w:rPr>
          <w:rFonts w:ascii="GHEA Grapalat" w:hAnsi="GHEA Grapalat" w:cs="Sylfaen"/>
          <w:b/>
          <w:sz w:val="20"/>
          <w:szCs w:val="20"/>
          <w:lang w:val="hy-AM"/>
        </w:rPr>
        <w:t>ԳՀ</w:t>
      </w:r>
      <w:r w:rsidR="001A3BC4" w:rsidRPr="00E15BA7">
        <w:rPr>
          <w:rFonts w:ascii="GHEA Grapalat" w:hAnsi="GHEA Grapalat" w:cs="Sylfaen"/>
          <w:b/>
          <w:sz w:val="20"/>
          <w:szCs w:val="20"/>
          <w:lang w:val="hy-AM"/>
        </w:rPr>
        <w:t>ԱՊՁԲ-2</w:t>
      </w:r>
      <w:r w:rsidR="004D0CCC">
        <w:rPr>
          <w:rFonts w:ascii="GHEA Grapalat" w:hAnsi="GHEA Grapalat" w:cs="Sylfaen"/>
          <w:b/>
          <w:sz w:val="20"/>
          <w:szCs w:val="20"/>
          <w:lang w:val="hy-AM"/>
        </w:rPr>
        <w:t>6</w:t>
      </w:r>
      <w:r w:rsidR="001A3BC4" w:rsidRPr="00E15BA7">
        <w:rPr>
          <w:rFonts w:ascii="GHEA Grapalat" w:hAnsi="GHEA Grapalat" w:cs="Sylfaen"/>
          <w:b/>
          <w:sz w:val="20"/>
          <w:szCs w:val="20"/>
          <w:lang w:val="hy-AM"/>
        </w:rPr>
        <w:t>/</w:t>
      </w:r>
      <w:r w:rsidR="004D0CCC">
        <w:rPr>
          <w:rFonts w:ascii="GHEA Grapalat" w:hAnsi="GHEA Grapalat" w:cs="Sylfaen"/>
          <w:b/>
          <w:sz w:val="20"/>
          <w:szCs w:val="20"/>
          <w:lang w:val="hy-AM"/>
        </w:rPr>
        <w:t>0</w:t>
      </w:r>
      <w:r w:rsidR="0076513B">
        <w:rPr>
          <w:rFonts w:ascii="GHEA Grapalat" w:hAnsi="GHEA Grapalat" w:cs="Sylfaen"/>
          <w:b/>
          <w:sz w:val="20"/>
          <w:szCs w:val="20"/>
          <w:lang w:val="hy-AM"/>
        </w:rPr>
        <w:t>6</w:t>
      </w:r>
      <w:r w:rsidR="00880DA0">
        <w:rPr>
          <w:rFonts w:ascii="GHEA Grapalat" w:hAnsi="GHEA Grapalat" w:cs="Sylfaen"/>
          <w:b/>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Pr="00A71D81">
        <w:rPr>
          <w:rFonts w:ascii="GHEA Grapalat" w:hAnsi="GHEA Grapalat" w:cs="GHEA Grapalat"/>
          <w:sz w:val="20"/>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0D43874F"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3F912F44"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Sylfaen" w:hAnsi="Sylfaen" w:cs="Sylfaen"/>
                <w:sz w:val="20"/>
                <w:szCs w:val="20"/>
                <w:lang w:val="hy-AM"/>
              </w:rPr>
              <w:t>&lt;&lt;Ա. Սպենդիարյանի անվան օպերայի և բալետի ազգային ակադեմիական թատրոն&gt;&gt; ՊՈԱԿ</w:t>
            </w:r>
          </w:p>
        </w:tc>
      </w:tr>
      <w:tr w:rsidR="00CD2363" w:rsidRPr="00A71D81" w14:paraId="159F8BB8"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946C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946C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946C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51E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51E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51E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51E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51E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614ABBCE"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4D0CCC">
        <w:rPr>
          <w:rFonts w:ascii="GHEA Grapalat" w:hAnsi="GHEA Grapalat" w:cs="Sylfaen"/>
          <w:b/>
          <w:lang w:val="hy-AM"/>
        </w:rPr>
        <w:t>6</w:t>
      </w:r>
      <w:r w:rsidRPr="00E15BA7">
        <w:rPr>
          <w:rFonts w:ascii="GHEA Grapalat" w:hAnsi="GHEA Grapalat" w:cs="Sylfaen"/>
          <w:b/>
          <w:lang w:val="hy-AM"/>
        </w:rPr>
        <w:t>/</w:t>
      </w:r>
      <w:r w:rsidR="004D0CCC">
        <w:rPr>
          <w:rFonts w:ascii="GHEA Grapalat" w:hAnsi="GHEA Grapalat" w:cs="Sylfaen"/>
          <w:b/>
          <w:lang w:val="hy-AM"/>
        </w:rPr>
        <w:t>0</w:t>
      </w:r>
      <w:r w:rsidR="0076513B">
        <w:rPr>
          <w:rFonts w:ascii="GHEA Grapalat" w:hAnsi="GHEA Grapalat" w:cs="Sylfaen"/>
          <w:b/>
          <w:lang w:val="hy-AM"/>
        </w:rPr>
        <w:t>6</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BA6DA2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2AE8">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9576B1" w:rsidRDefault="009576B1" w:rsidP="009576B1">
      <w:pPr>
        <w:ind w:firstLine="709"/>
        <w:jc w:val="both"/>
        <w:rPr>
          <w:rFonts w:ascii="GHEA Grapalat" w:hAnsi="GHEA Grapalat"/>
          <w:sz w:val="20"/>
          <w:lang w:val="hy-AM"/>
        </w:rPr>
      </w:pPr>
    </w:p>
    <w:p w14:paraId="01EDF5E6" w14:textId="77777777" w:rsidR="00071D1C" w:rsidRPr="009576B1" w:rsidRDefault="00071D1C" w:rsidP="00EF3662">
      <w:pPr>
        <w:ind w:firstLine="709"/>
        <w:jc w:val="both"/>
        <w:rPr>
          <w:rFonts w:ascii="GHEA Grapalat" w:hAnsi="GHEA Grapalat"/>
          <w:sz w:val="20"/>
          <w:lang w:val="pt-BR"/>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w:t>
      </w:r>
      <w:r w:rsidRPr="00A71D81">
        <w:rPr>
          <w:rFonts w:ascii="GHEA Grapalat" w:hAnsi="GHEA Grapalat"/>
          <w:sz w:val="20"/>
          <w:lang w:val="hy-AM"/>
        </w:rPr>
        <w:lastRenderedPageBreak/>
        <w:t>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576B1" w:rsidRDefault="00071D1C" w:rsidP="00EF3662">
      <w:pPr>
        <w:ind w:firstLine="709"/>
        <w:jc w:val="both"/>
        <w:rPr>
          <w:rFonts w:ascii="GHEA Grapalat" w:hAnsi="GHEA Grapalat"/>
          <w:b/>
          <w:bCs/>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B54C5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2AE8">
        <w:rPr>
          <w:rFonts w:ascii="GHEA Grapalat" w:hAnsi="GHEA Grapalat"/>
          <w:sz w:val="20"/>
          <w:lang w:val="hy-AM"/>
        </w:rPr>
        <w:t>30-</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3E8B7F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w:t>
      </w:r>
      <w:r w:rsidR="00250C2E" w:rsidRPr="005D79E1">
        <w:rPr>
          <w:rFonts w:ascii="GHEA Grapalat" w:hAnsi="GHEA Grapalat"/>
          <w:b/>
          <w:sz w:val="20"/>
          <w:lang w:val="hy-AM"/>
        </w:rPr>
        <w:t xml:space="preserve"> </w:t>
      </w:r>
    </w:p>
    <w:p w14:paraId="35B79E7E" w14:textId="217664F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D7414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60CC16E" w:rsidR="009E45F3" w:rsidRPr="00A71D81" w:rsidRDefault="00071D1C" w:rsidP="00EF3662">
      <w:pPr>
        <w:ind w:firstLine="702"/>
        <w:jc w:val="both"/>
        <w:rPr>
          <w:rFonts w:ascii="GHEA Grapalat" w:hAnsi="GHEA Grapalat" w:cs="Sylfaen"/>
          <w:sz w:val="20"/>
          <w:lang w:val="pt-BR"/>
        </w:rPr>
      </w:pPr>
      <w:r w:rsidRPr="00A71D81">
        <w:rPr>
          <w:rStyle w:val="af6"/>
          <w:rFonts w:ascii="GHEA Grapalat" w:hAnsi="GHEA Grapalat" w:cs="Sylfaen"/>
          <w:color w:val="FFFFFF"/>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2AE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A58D6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92052">
        <w:rPr>
          <w:rFonts w:ascii="GHEA Grapalat" w:hAnsi="GHEA Grapalat" w:cs="Sylfaen"/>
          <w:sz w:val="20"/>
          <w:szCs w:val="20"/>
          <w:u w:val="single"/>
          <w:lang w:val="hy-AM"/>
        </w:rPr>
        <w:t>10 /տաս/</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4C08709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D7414C">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w:t>
      </w:r>
      <w:r w:rsidRPr="00A71D81">
        <w:rPr>
          <w:rFonts w:ascii="GHEA Grapalat" w:hAnsi="GHEA Grapalat"/>
          <w:sz w:val="20"/>
          <w:szCs w:val="20"/>
          <w:lang w:val="hy-AM" w:eastAsia="ru-RU"/>
        </w:rPr>
        <w:lastRenderedPageBreak/>
        <w:t xml:space="preserve">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2F839907" w14:textId="57344216" w:rsidR="00D9040B" w:rsidRPr="00D9040B" w:rsidRDefault="00D9040B" w:rsidP="00D9040B">
      <w:pPr>
        <w:ind w:firstLine="567"/>
        <w:jc w:val="both"/>
        <w:rPr>
          <w:rFonts w:ascii="GHEA Grapalat" w:hAnsi="GHEA Grapalat"/>
          <w:sz w:val="20"/>
          <w:szCs w:val="20"/>
          <w:lang w:val="hy-AM" w:eastAsia="ru-RU"/>
        </w:rPr>
      </w:pPr>
      <w:r w:rsidRPr="00D9040B">
        <w:rPr>
          <w:rFonts w:ascii="GHEA Grapalat" w:hAnsi="GHEA Grapalat"/>
          <w:sz w:val="20"/>
          <w:szCs w:val="20"/>
          <w:lang w:val="hy-AM" w:eastAsia="ru-RU"/>
        </w:rPr>
        <w:t xml:space="preserve">8.12 Վաճառողն </w:t>
      </w:r>
      <w:r w:rsidRPr="00D9040B">
        <w:rPr>
          <w:rFonts w:ascii="Calibri" w:hAnsi="Calibri" w:cs="Calibri"/>
          <w:sz w:val="20"/>
          <w:szCs w:val="20"/>
          <w:lang w:val="hy-AM" w:eastAsia="ru-RU"/>
        </w:rPr>
        <w:t> </w:t>
      </w:r>
      <w:r w:rsidRPr="00D9040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vertAlign w:val="superscript"/>
          <w:lang w:val="hy-AM" w:eastAsia="ru-RU"/>
        </w:rPr>
        <w:t>։</w:t>
      </w:r>
    </w:p>
    <w:p w14:paraId="1EEDB3AC" w14:textId="2110572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0F0B0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7207FB7" w:rsidR="00071D1C" w:rsidRDefault="00071D1C" w:rsidP="00D9040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9040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13D03D6" w14:textId="47D130AA" w:rsidR="004B00C3" w:rsidRPr="004B00C3" w:rsidRDefault="004B00C3" w:rsidP="004B00C3">
      <w:pPr>
        <w:ind w:firstLine="567"/>
        <w:jc w:val="both"/>
        <w:rPr>
          <w:rFonts w:ascii="GHEA Grapalat" w:hAnsi="GHEA Grapalat"/>
          <w:sz w:val="20"/>
          <w:szCs w:val="20"/>
          <w:lang w:val="hy-AM" w:eastAsia="ru-RU"/>
        </w:rPr>
      </w:pPr>
      <w:r w:rsidRPr="004B00C3">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7CC918FB" w14:textId="77777777" w:rsidR="004B00C3" w:rsidRPr="004B00C3" w:rsidRDefault="004B00C3" w:rsidP="004B00C3">
      <w:pPr>
        <w:tabs>
          <w:tab w:val="left" w:pos="1276"/>
        </w:tabs>
        <w:ind w:firstLine="720"/>
        <w:jc w:val="both"/>
        <w:rPr>
          <w:rFonts w:ascii="GHEA Grapalat" w:hAnsi="GHEA Grapalat" w:cs="Sylfaen"/>
          <w:sz w:val="20"/>
          <w:u w:val="single"/>
          <w:lang w:val="hy-AM"/>
        </w:rPr>
      </w:pPr>
    </w:p>
    <w:p w14:paraId="48299986" w14:textId="77777777" w:rsidR="00B12ED3" w:rsidRPr="005A28F4" w:rsidRDefault="00B12ED3" w:rsidP="00B12ED3">
      <w:pPr>
        <w:ind w:firstLine="567"/>
        <w:jc w:val="both"/>
        <w:rPr>
          <w:rFonts w:ascii="Cambria Math" w:hAnsi="Cambria Math"/>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44B15">
          <w:pgSz w:w="11906" w:h="16838" w:code="9"/>
          <w:pgMar w:top="720" w:right="991"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242892C5" w14:textId="77777777" w:rsidR="00E443F6" w:rsidRDefault="00E443F6" w:rsidP="00216118">
      <w:pPr>
        <w:rPr>
          <w:rFonts w:ascii="GHEA Grapalat" w:hAnsi="GHEA Grapalat"/>
          <w:sz w:val="16"/>
          <w:szCs w:val="16"/>
          <w:lang w:val="hy-AM"/>
        </w:rPr>
      </w:pPr>
    </w:p>
    <w:p w14:paraId="07450DB0" w14:textId="77777777" w:rsidR="00F21F56" w:rsidRDefault="00F21F56" w:rsidP="00F21F5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F2ABBC7" w14:textId="77777777" w:rsidR="00F21F56" w:rsidRDefault="00F21F56" w:rsidP="00F21F5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50"/>
        <w:gridCol w:w="1716"/>
        <w:gridCol w:w="2746"/>
        <w:gridCol w:w="1056"/>
        <w:gridCol w:w="966"/>
        <w:gridCol w:w="1418"/>
        <w:gridCol w:w="1096"/>
        <w:gridCol w:w="1296"/>
        <w:gridCol w:w="936"/>
        <w:gridCol w:w="1879"/>
      </w:tblGrid>
      <w:tr w:rsidR="00FF7679" w:rsidRPr="00FF7679" w14:paraId="3E15E3E9" w14:textId="77777777" w:rsidTr="00E07054">
        <w:tc>
          <w:tcPr>
            <w:tcW w:w="15876" w:type="dxa"/>
            <w:gridSpan w:val="11"/>
            <w:hideMark/>
          </w:tcPr>
          <w:p w14:paraId="585488ED" w14:textId="77777777" w:rsidR="00FF7679" w:rsidRPr="00FF7679" w:rsidRDefault="00FF7679" w:rsidP="00780FD9">
            <w:pPr>
              <w:ind w:right="676"/>
              <w:jc w:val="center"/>
              <w:rPr>
                <w:rFonts w:ascii="GHEA Grapalat" w:hAnsi="GHEA Grapalat"/>
                <w:sz w:val="16"/>
                <w:szCs w:val="16"/>
              </w:rPr>
            </w:pPr>
            <w:r w:rsidRPr="00FF7679">
              <w:rPr>
                <w:rFonts w:ascii="GHEA Grapalat" w:hAnsi="GHEA Grapalat"/>
                <w:sz w:val="16"/>
                <w:szCs w:val="16"/>
              </w:rPr>
              <w:t>Ապրանքի</w:t>
            </w:r>
          </w:p>
        </w:tc>
      </w:tr>
      <w:tr w:rsidR="00FF7679" w:rsidRPr="00FF7679" w14:paraId="587BACEF" w14:textId="77777777" w:rsidTr="00E07054">
        <w:trPr>
          <w:trHeight w:val="219"/>
        </w:trPr>
        <w:tc>
          <w:tcPr>
            <w:tcW w:w="1417" w:type="dxa"/>
            <w:vMerge w:val="restart"/>
            <w:vAlign w:val="center"/>
            <w:hideMark/>
          </w:tcPr>
          <w:p w14:paraId="68D52620"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հրավերով նախատեսված չափաբաժնի համարը</w:t>
            </w:r>
          </w:p>
        </w:tc>
        <w:tc>
          <w:tcPr>
            <w:tcW w:w="1350" w:type="dxa"/>
            <w:vMerge w:val="restart"/>
            <w:vAlign w:val="center"/>
            <w:hideMark/>
          </w:tcPr>
          <w:p w14:paraId="54249A93"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գնումների պլանով նախատեսված միջանցիկ ծածկագիրը` ըստ ԳՄԱ դասակարգման (CPV)</w:t>
            </w:r>
          </w:p>
        </w:tc>
        <w:tc>
          <w:tcPr>
            <w:tcW w:w="1716" w:type="dxa"/>
            <w:vMerge w:val="restart"/>
            <w:vAlign w:val="center"/>
            <w:hideMark/>
          </w:tcPr>
          <w:p w14:paraId="1B4AEA66"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 xml:space="preserve">անվանումը </w:t>
            </w:r>
          </w:p>
        </w:tc>
        <w:tc>
          <w:tcPr>
            <w:tcW w:w="2746" w:type="dxa"/>
            <w:vMerge w:val="restart"/>
            <w:vAlign w:val="center"/>
            <w:hideMark/>
          </w:tcPr>
          <w:p w14:paraId="240EFB3C"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տեխնիկական բնութագիրը</w:t>
            </w:r>
          </w:p>
        </w:tc>
        <w:tc>
          <w:tcPr>
            <w:tcW w:w="1056" w:type="dxa"/>
            <w:vMerge w:val="restart"/>
            <w:vAlign w:val="center"/>
            <w:hideMark/>
          </w:tcPr>
          <w:p w14:paraId="6DC8FEC4"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չափման միավորը</w:t>
            </w:r>
          </w:p>
        </w:tc>
        <w:tc>
          <w:tcPr>
            <w:tcW w:w="966" w:type="dxa"/>
            <w:vMerge w:val="restart"/>
            <w:vAlign w:val="center"/>
            <w:hideMark/>
          </w:tcPr>
          <w:p w14:paraId="52E29A77"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միավոր գինը</w:t>
            </w:r>
          </w:p>
        </w:tc>
        <w:tc>
          <w:tcPr>
            <w:tcW w:w="1418" w:type="dxa"/>
            <w:vMerge w:val="restart"/>
            <w:vAlign w:val="center"/>
            <w:hideMark/>
          </w:tcPr>
          <w:p w14:paraId="5A4CAB69"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ընդհանուր գինը</w:t>
            </w:r>
          </w:p>
        </w:tc>
        <w:tc>
          <w:tcPr>
            <w:tcW w:w="1096" w:type="dxa"/>
            <w:vMerge w:val="restart"/>
            <w:vAlign w:val="center"/>
            <w:hideMark/>
          </w:tcPr>
          <w:p w14:paraId="4A58AF5D"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ընդհանուր քանակը</w:t>
            </w:r>
          </w:p>
        </w:tc>
        <w:tc>
          <w:tcPr>
            <w:tcW w:w="4111" w:type="dxa"/>
            <w:gridSpan w:val="3"/>
            <w:vAlign w:val="center"/>
            <w:hideMark/>
          </w:tcPr>
          <w:p w14:paraId="474C62EB"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մատակարարման</w:t>
            </w:r>
          </w:p>
        </w:tc>
      </w:tr>
      <w:tr w:rsidR="00FF7679" w:rsidRPr="00FF7679" w14:paraId="0E5059D1" w14:textId="77777777" w:rsidTr="00E07054">
        <w:trPr>
          <w:trHeight w:val="445"/>
        </w:trPr>
        <w:tc>
          <w:tcPr>
            <w:tcW w:w="1417" w:type="dxa"/>
            <w:vMerge/>
            <w:vAlign w:val="center"/>
            <w:hideMark/>
          </w:tcPr>
          <w:p w14:paraId="1BA62551" w14:textId="77777777" w:rsidR="00FF7679" w:rsidRPr="00FF7679" w:rsidRDefault="00FF7679" w:rsidP="00780FD9">
            <w:pPr>
              <w:rPr>
                <w:rFonts w:ascii="GHEA Grapalat" w:hAnsi="GHEA Grapalat"/>
                <w:sz w:val="16"/>
                <w:szCs w:val="16"/>
              </w:rPr>
            </w:pPr>
          </w:p>
        </w:tc>
        <w:tc>
          <w:tcPr>
            <w:tcW w:w="1350" w:type="dxa"/>
            <w:vMerge/>
            <w:vAlign w:val="center"/>
            <w:hideMark/>
          </w:tcPr>
          <w:p w14:paraId="4FF25BC2" w14:textId="77777777" w:rsidR="00FF7679" w:rsidRPr="00FF7679" w:rsidRDefault="00FF7679" w:rsidP="00780FD9">
            <w:pPr>
              <w:rPr>
                <w:rFonts w:ascii="GHEA Grapalat" w:hAnsi="GHEA Grapalat"/>
                <w:sz w:val="16"/>
                <w:szCs w:val="16"/>
              </w:rPr>
            </w:pPr>
          </w:p>
        </w:tc>
        <w:tc>
          <w:tcPr>
            <w:tcW w:w="1716" w:type="dxa"/>
            <w:vMerge/>
            <w:vAlign w:val="center"/>
            <w:hideMark/>
          </w:tcPr>
          <w:p w14:paraId="1FB6F852" w14:textId="77777777" w:rsidR="00FF7679" w:rsidRPr="00FF7679" w:rsidRDefault="00FF7679" w:rsidP="00780FD9">
            <w:pPr>
              <w:rPr>
                <w:rFonts w:ascii="GHEA Grapalat" w:hAnsi="GHEA Grapalat"/>
                <w:sz w:val="16"/>
                <w:szCs w:val="16"/>
              </w:rPr>
            </w:pPr>
          </w:p>
        </w:tc>
        <w:tc>
          <w:tcPr>
            <w:tcW w:w="2746" w:type="dxa"/>
            <w:vMerge/>
            <w:vAlign w:val="center"/>
            <w:hideMark/>
          </w:tcPr>
          <w:p w14:paraId="49612945" w14:textId="77777777" w:rsidR="00FF7679" w:rsidRPr="00FF7679" w:rsidRDefault="00FF7679" w:rsidP="00780FD9">
            <w:pPr>
              <w:rPr>
                <w:rFonts w:ascii="GHEA Grapalat" w:hAnsi="GHEA Grapalat"/>
                <w:sz w:val="16"/>
                <w:szCs w:val="16"/>
              </w:rPr>
            </w:pPr>
          </w:p>
        </w:tc>
        <w:tc>
          <w:tcPr>
            <w:tcW w:w="1056" w:type="dxa"/>
            <w:vMerge/>
            <w:vAlign w:val="center"/>
            <w:hideMark/>
          </w:tcPr>
          <w:p w14:paraId="2F7920D9" w14:textId="77777777" w:rsidR="00FF7679" w:rsidRPr="00FF7679" w:rsidRDefault="00FF7679" w:rsidP="00780FD9">
            <w:pPr>
              <w:rPr>
                <w:rFonts w:ascii="GHEA Grapalat" w:hAnsi="GHEA Grapalat"/>
                <w:sz w:val="16"/>
                <w:szCs w:val="16"/>
              </w:rPr>
            </w:pPr>
          </w:p>
        </w:tc>
        <w:tc>
          <w:tcPr>
            <w:tcW w:w="966" w:type="dxa"/>
            <w:vMerge/>
            <w:vAlign w:val="center"/>
            <w:hideMark/>
          </w:tcPr>
          <w:p w14:paraId="54EDE412" w14:textId="77777777" w:rsidR="00FF7679" w:rsidRPr="00FF7679" w:rsidRDefault="00FF7679" w:rsidP="00780FD9">
            <w:pPr>
              <w:rPr>
                <w:rFonts w:ascii="GHEA Grapalat" w:hAnsi="GHEA Grapalat"/>
                <w:sz w:val="16"/>
                <w:szCs w:val="16"/>
              </w:rPr>
            </w:pPr>
          </w:p>
        </w:tc>
        <w:tc>
          <w:tcPr>
            <w:tcW w:w="1418" w:type="dxa"/>
            <w:vMerge/>
            <w:vAlign w:val="center"/>
            <w:hideMark/>
          </w:tcPr>
          <w:p w14:paraId="45536C11" w14:textId="77777777" w:rsidR="00FF7679" w:rsidRPr="00FF7679" w:rsidRDefault="00FF7679" w:rsidP="00780FD9">
            <w:pPr>
              <w:rPr>
                <w:rFonts w:ascii="GHEA Grapalat" w:hAnsi="GHEA Grapalat"/>
                <w:sz w:val="16"/>
                <w:szCs w:val="16"/>
              </w:rPr>
            </w:pPr>
          </w:p>
        </w:tc>
        <w:tc>
          <w:tcPr>
            <w:tcW w:w="1096" w:type="dxa"/>
            <w:vMerge/>
            <w:vAlign w:val="center"/>
            <w:hideMark/>
          </w:tcPr>
          <w:p w14:paraId="2C65A6BD" w14:textId="77777777" w:rsidR="00FF7679" w:rsidRPr="00FF7679" w:rsidRDefault="00FF7679" w:rsidP="00780FD9">
            <w:pPr>
              <w:rPr>
                <w:rFonts w:ascii="GHEA Grapalat" w:hAnsi="GHEA Grapalat"/>
                <w:sz w:val="16"/>
                <w:szCs w:val="16"/>
              </w:rPr>
            </w:pPr>
          </w:p>
        </w:tc>
        <w:tc>
          <w:tcPr>
            <w:tcW w:w="1296" w:type="dxa"/>
            <w:vAlign w:val="center"/>
            <w:hideMark/>
          </w:tcPr>
          <w:p w14:paraId="52BA5CFA"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հասցեն</w:t>
            </w:r>
          </w:p>
        </w:tc>
        <w:tc>
          <w:tcPr>
            <w:tcW w:w="936" w:type="dxa"/>
            <w:vAlign w:val="center"/>
            <w:hideMark/>
          </w:tcPr>
          <w:p w14:paraId="528DC520"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ենթակա քանակը</w:t>
            </w:r>
          </w:p>
        </w:tc>
        <w:tc>
          <w:tcPr>
            <w:tcW w:w="1879" w:type="dxa"/>
            <w:vAlign w:val="center"/>
          </w:tcPr>
          <w:p w14:paraId="23D04274" w14:textId="77777777" w:rsidR="00FF7679" w:rsidRPr="00FF7679" w:rsidRDefault="00FF7679" w:rsidP="00780FD9">
            <w:pPr>
              <w:jc w:val="center"/>
              <w:rPr>
                <w:rFonts w:ascii="GHEA Grapalat" w:hAnsi="GHEA Grapalat"/>
                <w:sz w:val="16"/>
                <w:szCs w:val="16"/>
              </w:rPr>
            </w:pPr>
          </w:p>
          <w:p w14:paraId="07923037" w14:textId="1686987D" w:rsidR="00FF7679" w:rsidRPr="00FF7679" w:rsidRDefault="00FF7679" w:rsidP="00780FD9">
            <w:pPr>
              <w:jc w:val="center"/>
              <w:rPr>
                <w:rFonts w:ascii="GHEA Grapalat" w:hAnsi="GHEA Grapalat"/>
                <w:sz w:val="16"/>
                <w:szCs w:val="16"/>
                <w:lang w:val="hy-AM"/>
              </w:rPr>
            </w:pPr>
            <w:r>
              <w:rPr>
                <w:rFonts w:ascii="GHEA Grapalat" w:hAnsi="GHEA Grapalat"/>
                <w:sz w:val="16"/>
                <w:szCs w:val="16"/>
                <w:lang w:val="hy-AM"/>
              </w:rPr>
              <w:t>ժամկետը</w:t>
            </w:r>
          </w:p>
        </w:tc>
      </w:tr>
      <w:tr w:rsidR="00FF7679" w:rsidRPr="00FF7679" w14:paraId="3F331E33" w14:textId="77777777" w:rsidTr="00E07054">
        <w:trPr>
          <w:trHeight w:val="953"/>
        </w:trPr>
        <w:tc>
          <w:tcPr>
            <w:tcW w:w="1417" w:type="dxa"/>
            <w:vAlign w:val="center"/>
          </w:tcPr>
          <w:p w14:paraId="3B92645E" w14:textId="1E7B96DA"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1</w:t>
            </w:r>
          </w:p>
        </w:tc>
        <w:tc>
          <w:tcPr>
            <w:tcW w:w="1350" w:type="dxa"/>
            <w:vAlign w:val="center"/>
          </w:tcPr>
          <w:p w14:paraId="7A2141E3" w14:textId="180ED1C1" w:rsidR="00FF7679" w:rsidRPr="00FF7679" w:rsidRDefault="004226F7" w:rsidP="00780FD9">
            <w:pPr>
              <w:jc w:val="center"/>
              <w:rPr>
                <w:rFonts w:ascii="GHEA Grapalat" w:hAnsi="GHEA Grapalat" w:cs="Arial"/>
                <w:sz w:val="16"/>
                <w:szCs w:val="16"/>
                <w:lang w:val="hy-AM"/>
              </w:rPr>
            </w:pPr>
            <w:r>
              <w:rPr>
                <w:rFonts w:ascii="GHEA Grapalat" w:hAnsi="GHEA Grapalat" w:cs="Arial"/>
                <w:sz w:val="16"/>
                <w:szCs w:val="16"/>
                <w:lang w:val="hy-AM"/>
              </w:rPr>
              <w:t>15811170</w:t>
            </w:r>
          </w:p>
        </w:tc>
        <w:tc>
          <w:tcPr>
            <w:tcW w:w="1716" w:type="dxa"/>
            <w:vAlign w:val="center"/>
          </w:tcPr>
          <w:p w14:paraId="39CE47C1" w14:textId="77777777" w:rsidR="00FF7679" w:rsidRPr="00FF7679" w:rsidRDefault="00FF7679" w:rsidP="00780FD9">
            <w:pPr>
              <w:jc w:val="center"/>
              <w:rPr>
                <w:rFonts w:ascii="GHEA Grapalat" w:hAnsi="GHEA Grapalat" w:cs="Arial"/>
                <w:sz w:val="16"/>
                <w:szCs w:val="16"/>
                <w:lang w:val="hy-AM"/>
              </w:rPr>
            </w:pPr>
            <w:r w:rsidRPr="00FF7679">
              <w:rPr>
                <w:rFonts w:ascii="GHEA Grapalat" w:hAnsi="GHEA Grapalat" w:cs="Arial"/>
                <w:sz w:val="16"/>
                <w:szCs w:val="16"/>
                <w:lang w:val="hy-AM"/>
              </w:rPr>
              <w:t>Սենդվիչներ</w:t>
            </w:r>
          </w:p>
          <w:p w14:paraId="68E99633" w14:textId="6AF591F6" w:rsidR="00FF7679" w:rsidRPr="00FF7679" w:rsidRDefault="00FF7679" w:rsidP="00780FD9">
            <w:pPr>
              <w:jc w:val="center"/>
              <w:rPr>
                <w:rFonts w:ascii="GHEA Grapalat" w:hAnsi="GHEA Grapalat" w:cs="Arial"/>
                <w:sz w:val="16"/>
                <w:szCs w:val="16"/>
              </w:rPr>
            </w:pPr>
          </w:p>
        </w:tc>
        <w:tc>
          <w:tcPr>
            <w:tcW w:w="2746" w:type="dxa"/>
            <w:vAlign w:val="center"/>
          </w:tcPr>
          <w:p w14:paraId="5B342FBD" w14:textId="77777777" w:rsidR="00FF7679" w:rsidRPr="00FF7679" w:rsidRDefault="00FF7679" w:rsidP="00FF7679">
            <w:pPr>
              <w:ind w:right="271"/>
              <w:jc w:val="center"/>
              <w:rPr>
                <w:rFonts w:ascii="GHEA Grapalat" w:hAnsi="GHEA Grapalat" w:cs="Arial"/>
                <w:sz w:val="16"/>
                <w:szCs w:val="16"/>
              </w:rPr>
            </w:pPr>
            <w:r w:rsidRPr="00FF7679">
              <w:rPr>
                <w:rFonts w:ascii="GHEA Grapalat" w:hAnsi="GHEA Grapalat" w:cs="Arial"/>
                <w:sz w:val="16"/>
                <w:szCs w:val="16"/>
              </w:rPr>
              <w:t>Սենդվիչ ձկան ֆիլեյով</w:t>
            </w:r>
          </w:p>
          <w:p w14:paraId="1E1E479E" w14:textId="3350A5E4" w:rsidR="00FF7679" w:rsidRPr="00751EDF" w:rsidRDefault="00FF7679" w:rsidP="00FF7679">
            <w:pPr>
              <w:ind w:right="271"/>
              <w:jc w:val="center"/>
              <w:rPr>
                <w:rFonts w:ascii="GHEA Grapalat" w:hAnsi="GHEA Grapalat" w:cs="Arial"/>
                <w:sz w:val="16"/>
                <w:szCs w:val="16"/>
                <w:lang w:val="hy-AM"/>
              </w:rPr>
            </w:pPr>
            <w:r w:rsidRPr="00FF7679">
              <w:rPr>
                <w:rFonts w:ascii="GHEA Grapalat" w:hAnsi="GHEA Grapalat" w:cs="Arial"/>
                <w:sz w:val="16"/>
                <w:szCs w:val="16"/>
              </w:rPr>
              <w:t xml:space="preserve"> Շերտավոր, տարեկանի /ржаной/ սև հաց 50գր, </w:t>
            </w:r>
            <w:r w:rsidRPr="00FF7679">
              <w:rPr>
                <w:rFonts w:ascii="GHEA Grapalat" w:hAnsi="GHEA Grapalat" w:cs="Arial"/>
                <w:sz w:val="16"/>
                <w:szCs w:val="16"/>
                <w:lang w:val="hy-AM"/>
              </w:rPr>
              <w:t>կարագ</w:t>
            </w:r>
            <w:r w:rsidRPr="00FF7679">
              <w:rPr>
                <w:rFonts w:ascii="GHEA Grapalat" w:hAnsi="GHEA Grapalat" w:cs="Arial"/>
                <w:sz w:val="16"/>
                <w:szCs w:val="16"/>
              </w:rPr>
              <w:t xml:space="preserve"> 30գր /</w:t>
            </w:r>
            <w:r w:rsidRPr="00FF7679">
              <w:rPr>
                <w:rFonts w:ascii="GHEA Grapalat" w:hAnsi="GHEA Grapalat" w:cs="Arial"/>
                <w:sz w:val="16"/>
                <w:szCs w:val="16"/>
                <w:lang w:val="hy-AM"/>
              </w:rPr>
              <w:t>Վալիո կամ  համարժեքը Անկոր/</w:t>
            </w:r>
            <w:r>
              <w:rPr>
                <w:rFonts w:ascii="GHEA Grapalat" w:hAnsi="GHEA Grapalat" w:cs="Arial"/>
                <w:sz w:val="16"/>
                <w:szCs w:val="16"/>
              </w:rPr>
              <w:t xml:space="preserve">, </w:t>
            </w:r>
            <w:r w:rsidRPr="00FF7679">
              <w:rPr>
                <w:rFonts w:ascii="GHEA Grapalat" w:hAnsi="GHEA Grapalat" w:cs="Arial"/>
                <w:sz w:val="16"/>
                <w:szCs w:val="16"/>
              </w:rPr>
              <w:t>սողմոն  ձկնատեսակի ֆիլե</w:t>
            </w:r>
            <w:r>
              <w:rPr>
                <w:rFonts w:ascii="GHEA Grapalat" w:hAnsi="GHEA Grapalat" w:cs="Arial"/>
                <w:sz w:val="16"/>
                <w:szCs w:val="16"/>
                <w:lang w:val="hy-AM"/>
              </w:rPr>
              <w:t xml:space="preserve"> /</w:t>
            </w:r>
            <w:r w:rsidRPr="00FF7679">
              <w:rPr>
                <w:rFonts w:ascii="GHEA Grapalat" w:hAnsi="GHEA Grapalat" w:cs="Arial"/>
                <w:sz w:val="16"/>
                <w:szCs w:val="16"/>
              </w:rPr>
              <w:t>50գր</w:t>
            </w:r>
            <w:r>
              <w:rPr>
                <w:rFonts w:ascii="GHEA Grapalat" w:hAnsi="GHEA Grapalat" w:cs="Arial"/>
                <w:sz w:val="16"/>
                <w:szCs w:val="16"/>
                <w:lang w:val="hy-AM"/>
              </w:rPr>
              <w:t>/</w:t>
            </w:r>
            <w:r w:rsidR="00751EDF">
              <w:rPr>
                <w:rFonts w:ascii="GHEA Grapalat" w:hAnsi="GHEA Grapalat" w:cs="Arial"/>
                <w:sz w:val="16"/>
                <w:szCs w:val="16"/>
              </w:rPr>
              <w:t xml:space="preserve"> </w:t>
            </w:r>
            <w:bookmarkStart w:id="19" w:name="_GoBack"/>
            <w:bookmarkEnd w:id="19"/>
            <w:r w:rsidR="00751EDF">
              <w:rPr>
                <w:rFonts w:ascii="GHEA Grapalat" w:hAnsi="GHEA Grapalat" w:cs="Arial"/>
                <w:sz w:val="16"/>
                <w:szCs w:val="16"/>
                <w:lang w:val="hy-AM"/>
              </w:rPr>
              <w:t>/</w:t>
            </w:r>
            <w:r w:rsidR="00751EDF" w:rsidRPr="00FF7679">
              <w:rPr>
                <w:rFonts w:ascii="GHEA Grapalat" w:hAnsi="GHEA Grapalat" w:cs="Arial"/>
                <w:b/>
                <w:sz w:val="16"/>
                <w:szCs w:val="16"/>
              </w:rPr>
              <w:t xml:space="preserve">Այս Բերգ կամ </w:t>
            </w:r>
            <w:r w:rsidR="00751EDF" w:rsidRPr="00FF7679">
              <w:rPr>
                <w:rFonts w:ascii="GHEA Grapalat" w:hAnsi="GHEA Grapalat" w:cs="Arial"/>
                <w:b/>
                <w:sz w:val="16"/>
                <w:szCs w:val="16"/>
                <w:lang w:val="hy-AM"/>
              </w:rPr>
              <w:t xml:space="preserve">համարժեքը </w:t>
            </w:r>
            <w:r w:rsidR="00751EDF" w:rsidRPr="00FF7679">
              <w:rPr>
                <w:rFonts w:ascii="GHEA Grapalat" w:hAnsi="GHEA Grapalat" w:cs="Arial"/>
                <w:b/>
                <w:sz w:val="16"/>
                <w:szCs w:val="16"/>
              </w:rPr>
              <w:t>Ռուսկոե Մորե, Ֆիշկո</w:t>
            </w:r>
            <w:r w:rsidR="00751EDF">
              <w:rPr>
                <w:rFonts w:ascii="GHEA Grapalat" w:hAnsi="GHEA Grapalat" w:cs="Arial"/>
                <w:b/>
                <w:sz w:val="16"/>
                <w:szCs w:val="16"/>
                <w:lang w:val="hy-AM"/>
              </w:rPr>
              <w:t>/</w:t>
            </w:r>
          </w:p>
          <w:p w14:paraId="7D004A5B" w14:textId="1AFF23C6" w:rsidR="00FF7679" w:rsidRPr="00FF7679" w:rsidRDefault="00FF7679" w:rsidP="00FF7679">
            <w:pPr>
              <w:jc w:val="center"/>
              <w:rPr>
                <w:rFonts w:ascii="GHEA Grapalat" w:hAnsi="GHEA Grapalat" w:cs="Arial"/>
                <w:sz w:val="16"/>
                <w:szCs w:val="16"/>
              </w:rPr>
            </w:pPr>
            <w:r w:rsidRPr="00FF7679">
              <w:rPr>
                <w:rFonts w:ascii="GHEA Grapalat" w:hAnsi="GHEA Grapalat" w:cs="Arial"/>
                <w:sz w:val="16"/>
                <w:szCs w:val="16"/>
              </w:rPr>
              <w:t>Ընդ</w:t>
            </w:r>
            <w:r>
              <w:rPr>
                <w:rFonts w:ascii="GHEA Grapalat" w:hAnsi="GHEA Grapalat" w:cs="Arial"/>
                <w:sz w:val="16"/>
                <w:szCs w:val="16"/>
                <w:lang w:val="hy-AM"/>
              </w:rPr>
              <w:t>հ</w:t>
            </w:r>
            <w:r w:rsidRPr="00FF7679">
              <w:rPr>
                <w:rFonts w:ascii="GHEA Grapalat" w:hAnsi="GHEA Grapalat" w:cs="Arial"/>
                <w:sz w:val="16"/>
                <w:szCs w:val="16"/>
              </w:rPr>
              <w:t>անուր քաշը՝ 150-170գր.</w:t>
            </w:r>
          </w:p>
          <w:p w14:paraId="643422BA" w14:textId="60FE3D15" w:rsidR="00FF7679" w:rsidRPr="00FF7679" w:rsidRDefault="00FF7679" w:rsidP="00FF7679">
            <w:pPr>
              <w:jc w:val="center"/>
              <w:rPr>
                <w:rFonts w:ascii="GHEA Grapalat" w:hAnsi="GHEA Grapalat" w:cs="Arial"/>
                <w:b/>
                <w:sz w:val="16"/>
                <w:szCs w:val="16"/>
              </w:rPr>
            </w:pPr>
          </w:p>
        </w:tc>
        <w:tc>
          <w:tcPr>
            <w:tcW w:w="1056" w:type="dxa"/>
            <w:vAlign w:val="center"/>
          </w:tcPr>
          <w:p w14:paraId="3F25319B"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հատ</w:t>
            </w:r>
          </w:p>
        </w:tc>
        <w:tc>
          <w:tcPr>
            <w:tcW w:w="966" w:type="dxa"/>
            <w:vAlign w:val="center"/>
          </w:tcPr>
          <w:p w14:paraId="10ECE0B4" w14:textId="72AFC3D3" w:rsidR="00FF7679" w:rsidRPr="00FF7679" w:rsidRDefault="00FF7679" w:rsidP="00780FD9">
            <w:pPr>
              <w:jc w:val="center"/>
              <w:rPr>
                <w:rFonts w:ascii="GHEA Grapalat" w:hAnsi="GHEA Grapalat"/>
                <w:sz w:val="16"/>
                <w:szCs w:val="16"/>
              </w:rPr>
            </w:pPr>
          </w:p>
        </w:tc>
        <w:tc>
          <w:tcPr>
            <w:tcW w:w="1418" w:type="dxa"/>
            <w:vAlign w:val="center"/>
          </w:tcPr>
          <w:p w14:paraId="6A750140" w14:textId="490C29E3" w:rsidR="00FF7679" w:rsidRPr="00FF7679" w:rsidRDefault="00FF7679" w:rsidP="00780FD9">
            <w:pPr>
              <w:jc w:val="center"/>
              <w:rPr>
                <w:rFonts w:ascii="GHEA Grapalat" w:hAnsi="GHEA Grapalat"/>
                <w:sz w:val="16"/>
                <w:szCs w:val="16"/>
              </w:rPr>
            </w:pPr>
          </w:p>
        </w:tc>
        <w:tc>
          <w:tcPr>
            <w:tcW w:w="1096" w:type="dxa"/>
            <w:vAlign w:val="center"/>
          </w:tcPr>
          <w:p w14:paraId="25BDE65E" w14:textId="6944F79E" w:rsidR="00FF7679" w:rsidRPr="00FF7679" w:rsidRDefault="00FF7679" w:rsidP="00E07054">
            <w:pPr>
              <w:jc w:val="center"/>
              <w:rPr>
                <w:rFonts w:ascii="GHEA Grapalat" w:hAnsi="GHEA Grapalat"/>
                <w:sz w:val="16"/>
                <w:szCs w:val="16"/>
              </w:rPr>
            </w:pPr>
            <w:r w:rsidRPr="00FF7679">
              <w:rPr>
                <w:rFonts w:ascii="GHEA Grapalat" w:hAnsi="GHEA Grapalat"/>
                <w:sz w:val="16"/>
                <w:szCs w:val="16"/>
              </w:rPr>
              <w:t>3000</w:t>
            </w:r>
          </w:p>
        </w:tc>
        <w:tc>
          <w:tcPr>
            <w:tcW w:w="1296" w:type="dxa"/>
            <w:vAlign w:val="center"/>
          </w:tcPr>
          <w:p w14:paraId="013B7021"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ք. Երևան, Թումանյան 54</w:t>
            </w:r>
          </w:p>
        </w:tc>
        <w:tc>
          <w:tcPr>
            <w:tcW w:w="936" w:type="dxa"/>
            <w:vAlign w:val="center"/>
          </w:tcPr>
          <w:p w14:paraId="60495C81" w14:textId="3643FCC6"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3000</w:t>
            </w:r>
          </w:p>
        </w:tc>
        <w:tc>
          <w:tcPr>
            <w:tcW w:w="1879" w:type="dxa"/>
          </w:tcPr>
          <w:p w14:paraId="28256F7F" w14:textId="02526DE5" w:rsidR="00FF7679" w:rsidRPr="00FF7679" w:rsidRDefault="00E07054" w:rsidP="00780FD9">
            <w:pPr>
              <w:ind w:right="271"/>
              <w:jc w:val="center"/>
              <w:rPr>
                <w:rFonts w:ascii="GHEA Grapalat" w:hAnsi="GHEA Grapalat"/>
                <w:sz w:val="16"/>
                <w:szCs w:val="16"/>
                <w:lang w:val="hy-AM"/>
              </w:rPr>
            </w:pPr>
            <w:r>
              <w:rPr>
                <w:rFonts w:ascii="GHEA Grapalat" w:hAnsi="GHEA Grapalat"/>
                <w:sz w:val="16"/>
                <w:szCs w:val="16"/>
                <w:lang w:val="hy-AM"/>
              </w:rPr>
              <w:t>Համաձայնագրի/պայմանագրի ստորագրումից հետո մինչև 2026 թվականի դեկտեմբերի 31-ը</w:t>
            </w:r>
          </w:p>
        </w:tc>
      </w:tr>
      <w:tr w:rsidR="00FF7679" w:rsidRPr="00FF7679" w14:paraId="5D787E51" w14:textId="77777777" w:rsidTr="00E07054">
        <w:trPr>
          <w:trHeight w:val="953"/>
        </w:trPr>
        <w:tc>
          <w:tcPr>
            <w:tcW w:w="1417" w:type="dxa"/>
            <w:vAlign w:val="center"/>
          </w:tcPr>
          <w:p w14:paraId="271A53CF" w14:textId="39A38CFB"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2</w:t>
            </w:r>
          </w:p>
        </w:tc>
        <w:tc>
          <w:tcPr>
            <w:tcW w:w="1350" w:type="dxa"/>
            <w:vAlign w:val="center"/>
          </w:tcPr>
          <w:p w14:paraId="380DF867" w14:textId="07FD5EFC" w:rsidR="00FF7679" w:rsidRPr="00FF7679" w:rsidRDefault="00FF7679" w:rsidP="00FF7679">
            <w:pPr>
              <w:jc w:val="center"/>
              <w:rPr>
                <w:rFonts w:ascii="GHEA Grapalat" w:hAnsi="GHEA Grapalat" w:cs="Arial"/>
                <w:sz w:val="16"/>
                <w:szCs w:val="16"/>
                <w:lang w:val="hy-AM"/>
              </w:rPr>
            </w:pPr>
            <w:r w:rsidRPr="00FF7679">
              <w:rPr>
                <w:rFonts w:ascii="GHEA Grapalat" w:hAnsi="GHEA Grapalat" w:cs="Arial"/>
                <w:sz w:val="16"/>
                <w:szCs w:val="16"/>
                <w:lang w:val="hy-AM"/>
              </w:rPr>
              <w:t xml:space="preserve">15211120 </w:t>
            </w:r>
          </w:p>
        </w:tc>
        <w:tc>
          <w:tcPr>
            <w:tcW w:w="1716" w:type="dxa"/>
            <w:vAlign w:val="center"/>
          </w:tcPr>
          <w:p w14:paraId="0AFF56D8" w14:textId="6D1DB27F" w:rsidR="00FF7679" w:rsidRPr="00FF7679" w:rsidRDefault="00FF7679" w:rsidP="00780FD9">
            <w:pPr>
              <w:jc w:val="center"/>
              <w:rPr>
                <w:rFonts w:ascii="GHEA Grapalat" w:hAnsi="GHEA Grapalat" w:cs="Arial"/>
                <w:sz w:val="16"/>
                <w:szCs w:val="16"/>
              </w:rPr>
            </w:pPr>
            <w:r w:rsidRPr="00FF7679">
              <w:rPr>
                <w:rFonts w:ascii="GHEA Grapalat" w:hAnsi="GHEA Grapalat" w:cs="Arial"/>
                <w:sz w:val="16"/>
                <w:szCs w:val="16"/>
              </w:rPr>
              <w:t xml:space="preserve">Ձկնկիթ </w:t>
            </w:r>
            <w:r w:rsidRPr="00FF7679">
              <w:rPr>
                <w:rFonts w:ascii="GHEA Grapalat" w:hAnsi="GHEA Grapalat" w:cs="Arial"/>
                <w:sz w:val="16"/>
                <w:szCs w:val="16"/>
                <w:lang w:val="hy-AM"/>
              </w:rPr>
              <w:t>/</w:t>
            </w:r>
            <w:r w:rsidRPr="00FF7679">
              <w:rPr>
                <w:rFonts w:ascii="GHEA Grapalat" w:hAnsi="GHEA Grapalat" w:cs="Arial"/>
                <w:sz w:val="16"/>
                <w:szCs w:val="16"/>
              </w:rPr>
              <w:t>կարմիր/</w:t>
            </w:r>
          </w:p>
        </w:tc>
        <w:tc>
          <w:tcPr>
            <w:tcW w:w="2746" w:type="dxa"/>
            <w:vAlign w:val="center"/>
          </w:tcPr>
          <w:p w14:paraId="5A2D549D" w14:textId="5A9383E6" w:rsidR="00FF7679" w:rsidRPr="00751EDF" w:rsidRDefault="00FF7679" w:rsidP="00780FD9">
            <w:pPr>
              <w:jc w:val="center"/>
              <w:rPr>
                <w:rFonts w:ascii="GHEA Grapalat" w:hAnsi="GHEA Grapalat" w:cs="Arial"/>
                <w:sz w:val="16"/>
                <w:szCs w:val="16"/>
                <w:lang w:val="hy-AM"/>
              </w:rPr>
            </w:pPr>
            <w:r w:rsidRPr="00FF7679">
              <w:rPr>
                <w:rFonts w:ascii="GHEA Grapalat" w:hAnsi="GHEA Grapalat" w:cs="Arial"/>
                <w:sz w:val="16"/>
                <w:szCs w:val="16"/>
              </w:rPr>
              <w:t>Ձկնկիթ կարմիր</w:t>
            </w:r>
            <w:r w:rsidR="00751EDF">
              <w:rPr>
                <w:rFonts w:ascii="GHEA Grapalat" w:hAnsi="GHEA Grapalat" w:cs="Arial"/>
                <w:sz w:val="16"/>
                <w:szCs w:val="16"/>
                <w:lang w:val="hy-AM"/>
              </w:rPr>
              <w:t xml:space="preserve"> /</w:t>
            </w:r>
            <w:r w:rsidR="00751EDF" w:rsidRPr="00FF7679">
              <w:rPr>
                <w:rFonts w:ascii="GHEA Grapalat" w:hAnsi="GHEA Grapalat" w:cs="Arial"/>
                <w:b/>
                <w:sz w:val="16"/>
                <w:szCs w:val="16"/>
              </w:rPr>
              <w:t xml:space="preserve"> </w:t>
            </w:r>
            <w:r w:rsidR="00751EDF" w:rsidRPr="00FF7679">
              <w:rPr>
                <w:rFonts w:ascii="GHEA Grapalat" w:hAnsi="GHEA Grapalat" w:cs="Arial"/>
                <w:b/>
                <w:sz w:val="16"/>
                <w:szCs w:val="16"/>
              </w:rPr>
              <w:t>Այս Բերգ կամ համարժեքը Ռուսկոե Մորե, Ախոտոմորյե</w:t>
            </w:r>
            <w:r w:rsidR="00751EDF">
              <w:rPr>
                <w:rFonts w:ascii="GHEA Grapalat" w:hAnsi="GHEA Grapalat" w:cs="Arial"/>
                <w:b/>
                <w:sz w:val="16"/>
                <w:szCs w:val="16"/>
                <w:lang w:val="hy-AM"/>
              </w:rPr>
              <w:t>/</w:t>
            </w:r>
          </w:p>
          <w:p w14:paraId="4FFAE321" w14:textId="76D88E8F" w:rsidR="00FF7679" w:rsidRPr="00FF7679" w:rsidRDefault="00FF7679" w:rsidP="00780FD9">
            <w:pPr>
              <w:jc w:val="center"/>
              <w:rPr>
                <w:rFonts w:ascii="GHEA Grapalat" w:hAnsi="GHEA Grapalat" w:cs="Arial"/>
                <w:sz w:val="16"/>
                <w:szCs w:val="16"/>
              </w:rPr>
            </w:pPr>
            <w:r w:rsidRPr="00FF7679">
              <w:rPr>
                <w:rFonts w:ascii="GHEA Grapalat" w:hAnsi="GHEA Grapalat"/>
                <w:sz w:val="16"/>
                <w:szCs w:val="16"/>
              </w:rPr>
              <w:t xml:space="preserve">Խմորից տարտալետ կամ ֆուրշետային սպիտակ հացուտիկ՝ լցոնված առնվազն 15գր. ձկնկիթով, </w:t>
            </w:r>
            <w:r w:rsidRPr="00FF7679">
              <w:rPr>
                <w:rFonts w:ascii="GHEA Grapalat" w:hAnsi="GHEA Grapalat"/>
                <w:sz w:val="16"/>
                <w:szCs w:val="16"/>
                <w:lang w:val="hy-AM"/>
              </w:rPr>
              <w:t>կարագ</w:t>
            </w:r>
            <w:r w:rsidRPr="00FF7679">
              <w:rPr>
                <w:rFonts w:ascii="GHEA Grapalat" w:hAnsi="GHEA Grapalat"/>
                <w:sz w:val="16"/>
                <w:szCs w:val="16"/>
              </w:rPr>
              <w:t xml:space="preserve"> 20գր</w:t>
            </w:r>
            <w:r w:rsidRPr="00FF7679">
              <w:rPr>
                <w:rFonts w:ascii="GHEA Grapalat" w:hAnsi="GHEA Grapalat"/>
                <w:sz w:val="16"/>
                <w:szCs w:val="16"/>
                <w:lang w:val="hy-AM"/>
              </w:rPr>
              <w:t xml:space="preserve"> </w:t>
            </w:r>
            <w:r w:rsidRPr="00FF7679">
              <w:rPr>
                <w:rFonts w:ascii="GHEA Grapalat" w:hAnsi="GHEA Grapalat" w:cs="Arial"/>
                <w:sz w:val="16"/>
                <w:szCs w:val="16"/>
              </w:rPr>
              <w:t>/</w:t>
            </w:r>
            <w:r w:rsidRPr="00FF7679">
              <w:rPr>
                <w:rFonts w:ascii="GHEA Grapalat" w:hAnsi="GHEA Grapalat" w:cs="Arial"/>
                <w:sz w:val="16"/>
                <w:szCs w:val="16"/>
                <w:lang w:val="hy-AM"/>
              </w:rPr>
              <w:t>Վալիո կամ  համարժեքը Անկոր/</w:t>
            </w:r>
            <w:r w:rsidRPr="00FF7679">
              <w:rPr>
                <w:rFonts w:ascii="GHEA Grapalat" w:hAnsi="GHEA Grapalat"/>
                <w:sz w:val="16"/>
                <w:szCs w:val="16"/>
              </w:rPr>
              <w:t>,  Ք</w:t>
            </w:r>
            <w:r w:rsidRPr="00FF7679">
              <w:rPr>
                <w:rFonts w:ascii="GHEA Grapalat" w:hAnsi="GHEA Grapalat"/>
                <w:sz w:val="16"/>
                <w:szCs w:val="16"/>
                <w:lang w:val="hy-AM"/>
              </w:rPr>
              <w:t xml:space="preserve">աշը՝ առնվազն </w:t>
            </w:r>
            <w:r w:rsidRPr="00FF7679">
              <w:rPr>
                <w:rFonts w:ascii="GHEA Grapalat" w:hAnsi="GHEA Grapalat"/>
                <w:sz w:val="16"/>
                <w:szCs w:val="16"/>
              </w:rPr>
              <w:t>4</w:t>
            </w:r>
            <w:r w:rsidRPr="00FF7679">
              <w:rPr>
                <w:rFonts w:ascii="GHEA Grapalat" w:hAnsi="GHEA Grapalat"/>
                <w:sz w:val="16"/>
                <w:szCs w:val="16"/>
                <w:lang w:val="hy-AM"/>
              </w:rPr>
              <w:t>0</w:t>
            </w:r>
            <w:r w:rsidRPr="00FF7679">
              <w:rPr>
                <w:rFonts w:ascii="GHEA Grapalat" w:hAnsi="GHEA Grapalat"/>
                <w:sz w:val="16"/>
                <w:szCs w:val="16"/>
              </w:rPr>
              <w:t xml:space="preserve">-60 </w:t>
            </w:r>
            <w:r w:rsidRPr="00FF7679">
              <w:rPr>
                <w:rFonts w:ascii="GHEA Grapalat" w:hAnsi="GHEA Grapalat"/>
                <w:sz w:val="16"/>
                <w:szCs w:val="16"/>
                <w:lang w:val="hy-AM"/>
              </w:rPr>
              <w:t>գրամ</w:t>
            </w:r>
          </w:p>
          <w:p w14:paraId="66E853E9" w14:textId="77777777" w:rsidR="00FF7679" w:rsidRPr="00FF7679" w:rsidRDefault="00FF7679" w:rsidP="00780FD9">
            <w:pPr>
              <w:jc w:val="center"/>
              <w:rPr>
                <w:rFonts w:ascii="GHEA Grapalat" w:hAnsi="GHEA Grapalat" w:cs="Arial"/>
                <w:sz w:val="16"/>
                <w:szCs w:val="16"/>
              </w:rPr>
            </w:pPr>
          </w:p>
          <w:p w14:paraId="79E7F333" w14:textId="77777777" w:rsidR="00FF7679" w:rsidRPr="00FF7679" w:rsidRDefault="00FF7679" w:rsidP="00780FD9">
            <w:pPr>
              <w:jc w:val="center"/>
              <w:rPr>
                <w:rFonts w:ascii="GHEA Grapalat" w:hAnsi="GHEA Grapalat" w:cs="Arial"/>
                <w:sz w:val="16"/>
                <w:szCs w:val="16"/>
              </w:rPr>
            </w:pPr>
          </w:p>
          <w:p w14:paraId="00B364A1" w14:textId="281C6636" w:rsidR="00FF7679" w:rsidRPr="00FF7679" w:rsidRDefault="00FF7679" w:rsidP="00780FD9">
            <w:pPr>
              <w:jc w:val="center"/>
              <w:rPr>
                <w:rFonts w:ascii="GHEA Grapalat" w:hAnsi="GHEA Grapalat" w:cs="Arial"/>
                <w:b/>
                <w:sz w:val="16"/>
                <w:szCs w:val="16"/>
              </w:rPr>
            </w:pPr>
          </w:p>
        </w:tc>
        <w:tc>
          <w:tcPr>
            <w:tcW w:w="1056" w:type="dxa"/>
            <w:vAlign w:val="center"/>
          </w:tcPr>
          <w:p w14:paraId="7D2824E3"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հատ</w:t>
            </w:r>
          </w:p>
        </w:tc>
        <w:tc>
          <w:tcPr>
            <w:tcW w:w="966" w:type="dxa"/>
            <w:vAlign w:val="center"/>
          </w:tcPr>
          <w:p w14:paraId="081C25B6" w14:textId="34F05415" w:rsidR="00FF7679" w:rsidRPr="00FF7679" w:rsidRDefault="00FF7679" w:rsidP="00780FD9">
            <w:pPr>
              <w:jc w:val="center"/>
              <w:rPr>
                <w:rFonts w:ascii="GHEA Grapalat" w:hAnsi="GHEA Grapalat"/>
                <w:sz w:val="16"/>
                <w:szCs w:val="16"/>
              </w:rPr>
            </w:pPr>
          </w:p>
        </w:tc>
        <w:tc>
          <w:tcPr>
            <w:tcW w:w="1418" w:type="dxa"/>
            <w:vAlign w:val="center"/>
          </w:tcPr>
          <w:p w14:paraId="3ADF5EE8" w14:textId="5BC1CD5D" w:rsidR="00FF7679" w:rsidRPr="00FF7679" w:rsidRDefault="00FF7679" w:rsidP="00780FD9">
            <w:pPr>
              <w:jc w:val="center"/>
              <w:rPr>
                <w:rFonts w:ascii="GHEA Grapalat" w:hAnsi="GHEA Grapalat"/>
                <w:sz w:val="16"/>
                <w:szCs w:val="16"/>
              </w:rPr>
            </w:pPr>
          </w:p>
        </w:tc>
        <w:tc>
          <w:tcPr>
            <w:tcW w:w="1096" w:type="dxa"/>
            <w:vAlign w:val="center"/>
          </w:tcPr>
          <w:p w14:paraId="2648AF11" w14:textId="23DA44A2"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3000</w:t>
            </w:r>
          </w:p>
        </w:tc>
        <w:tc>
          <w:tcPr>
            <w:tcW w:w="1296" w:type="dxa"/>
            <w:vAlign w:val="center"/>
          </w:tcPr>
          <w:p w14:paraId="4D70EF46"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ք. Երևան, Թումանյան 54</w:t>
            </w:r>
          </w:p>
        </w:tc>
        <w:tc>
          <w:tcPr>
            <w:tcW w:w="936" w:type="dxa"/>
            <w:vAlign w:val="center"/>
          </w:tcPr>
          <w:p w14:paraId="009830F1" w14:textId="5EA9E1B0" w:rsidR="00FF7679" w:rsidRPr="00FF7679" w:rsidRDefault="00E07054" w:rsidP="00780FD9">
            <w:pPr>
              <w:jc w:val="center"/>
              <w:rPr>
                <w:rFonts w:ascii="GHEA Grapalat" w:hAnsi="GHEA Grapalat"/>
                <w:sz w:val="16"/>
                <w:szCs w:val="16"/>
              </w:rPr>
            </w:pPr>
            <w:r>
              <w:rPr>
                <w:rFonts w:ascii="GHEA Grapalat" w:hAnsi="GHEA Grapalat"/>
                <w:sz w:val="16"/>
                <w:szCs w:val="16"/>
                <w:lang w:val="hy-AM"/>
              </w:rPr>
              <w:t>3</w:t>
            </w:r>
            <w:r w:rsidR="00FF7679" w:rsidRPr="00FF7679">
              <w:rPr>
                <w:rFonts w:ascii="GHEA Grapalat" w:hAnsi="GHEA Grapalat"/>
                <w:sz w:val="16"/>
                <w:szCs w:val="16"/>
              </w:rPr>
              <w:t>000</w:t>
            </w:r>
          </w:p>
        </w:tc>
        <w:tc>
          <w:tcPr>
            <w:tcW w:w="1879" w:type="dxa"/>
          </w:tcPr>
          <w:p w14:paraId="699A3F3A" w14:textId="72177495" w:rsidR="00FF7679" w:rsidRPr="00FF7679" w:rsidRDefault="00E07054" w:rsidP="00780FD9">
            <w:pPr>
              <w:ind w:right="271"/>
              <w:jc w:val="center"/>
              <w:rPr>
                <w:rFonts w:ascii="GHEA Grapalat" w:hAnsi="GHEA Grapalat"/>
                <w:sz w:val="16"/>
                <w:szCs w:val="16"/>
                <w:lang w:val="hy-AM"/>
              </w:rPr>
            </w:pPr>
            <w:r>
              <w:rPr>
                <w:rFonts w:ascii="GHEA Grapalat" w:hAnsi="GHEA Grapalat"/>
                <w:sz w:val="16"/>
                <w:szCs w:val="16"/>
                <w:lang w:val="hy-AM"/>
              </w:rPr>
              <w:t>Համաձայնագրի/պայմանագրի ստորագրումից հետո մինչև 2026 թվականի դեկտեմբերի 31-ը</w:t>
            </w:r>
          </w:p>
        </w:tc>
      </w:tr>
      <w:tr w:rsidR="00FF7679" w:rsidRPr="00FF7679" w14:paraId="0229F394" w14:textId="77777777" w:rsidTr="00E07054">
        <w:trPr>
          <w:trHeight w:val="953"/>
        </w:trPr>
        <w:tc>
          <w:tcPr>
            <w:tcW w:w="1417" w:type="dxa"/>
            <w:vAlign w:val="center"/>
          </w:tcPr>
          <w:p w14:paraId="7292E475" w14:textId="29F12FEC" w:rsidR="00FF7679" w:rsidRPr="00FF7679" w:rsidRDefault="00FF7679" w:rsidP="00780FD9">
            <w:pPr>
              <w:jc w:val="center"/>
              <w:rPr>
                <w:rFonts w:ascii="GHEA Grapalat" w:hAnsi="GHEA Grapalat"/>
                <w:sz w:val="16"/>
                <w:szCs w:val="16"/>
                <w:lang w:val="hy-AM"/>
              </w:rPr>
            </w:pPr>
            <w:r w:rsidRPr="00FF7679">
              <w:rPr>
                <w:rFonts w:ascii="GHEA Grapalat" w:hAnsi="GHEA Grapalat"/>
                <w:sz w:val="16"/>
                <w:szCs w:val="16"/>
                <w:lang w:val="hy-AM"/>
              </w:rPr>
              <w:t>3</w:t>
            </w:r>
          </w:p>
        </w:tc>
        <w:tc>
          <w:tcPr>
            <w:tcW w:w="1350" w:type="dxa"/>
            <w:vAlign w:val="center"/>
          </w:tcPr>
          <w:p w14:paraId="08534016" w14:textId="10593440" w:rsidR="00FF7679" w:rsidRPr="00FF7679" w:rsidRDefault="00FF7679" w:rsidP="00780FD9">
            <w:pPr>
              <w:jc w:val="center"/>
              <w:rPr>
                <w:rFonts w:ascii="GHEA Grapalat" w:hAnsi="GHEA Grapalat" w:cs="Arial"/>
                <w:sz w:val="16"/>
                <w:szCs w:val="16"/>
                <w:lang w:val="hy-AM"/>
              </w:rPr>
            </w:pPr>
            <w:r w:rsidRPr="00FF7679">
              <w:rPr>
                <w:rFonts w:ascii="GHEA Grapalat" w:hAnsi="GHEA Grapalat" w:cs="Arial"/>
                <w:sz w:val="16"/>
                <w:szCs w:val="16"/>
                <w:lang w:val="hy-AM"/>
              </w:rPr>
              <w:t>15211120/1</w:t>
            </w:r>
          </w:p>
        </w:tc>
        <w:tc>
          <w:tcPr>
            <w:tcW w:w="1716" w:type="dxa"/>
            <w:vAlign w:val="center"/>
          </w:tcPr>
          <w:p w14:paraId="7CCE4EE6" w14:textId="77777777" w:rsidR="00FF7679" w:rsidRPr="00FF7679" w:rsidRDefault="00FF7679" w:rsidP="00780FD9">
            <w:pPr>
              <w:jc w:val="center"/>
              <w:rPr>
                <w:rFonts w:ascii="GHEA Grapalat" w:hAnsi="GHEA Grapalat" w:cs="Arial"/>
                <w:sz w:val="16"/>
                <w:szCs w:val="16"/>
              </w:rPr>
            </w:pPr>
            <w:r w:rsidRPr="00FF7679">
              <w:rPr>
                <w:rFonts w:ascii="GHEA Grapalat" w:hAnsi="GHEA Grapalat" w:cs="Arial"/>
                <w:sz w:val="16"/>
                <w:szCs w:val="16"/>
              </w:rPr>
              <w:t xml:space="preserve">Ձկնկիթ սև </w:t>
            </w:r>
          </w:p>
        </w:tc>
        <w:tc>
          <w:tcPr>
            <w:tcW w:w="2746" w:type="dxa"/>
            <w:vAlign w:val="center"/>
          </w:tcPr>
          <w:p w14:paraId="61C8ACB5" w14:textId="30A403F3" w:rsidR="00FF7679" w:rsidRPr="00751EDF" w:rsidRDefault="00751EDF" w:rsidP="00780FD9">
            <w:pPr>
              <w:jc w:val="center"/>
              <w:rPr>
                <w:rFonts w:ascii="GHEA Grapalat" w:hAnsi="GHEA Grapalat" w:cs="Arial"/>
                <w:sz w:val="16"/>
                <w:szCs w:val="16"/>
                <w:lang w:val="hy-AM"/>
              </w:rPr>
            </w:pPr>
            <w:r>
              <w:rPr>
                <w:rFonts w:ascii="GHEA Grapalat" w:hAnsi="GHEA Grapalat" w:cs="Arial"/>
                <w:sz w:val="16"/>
                <w:szCs w:val="16"/>
              </w:rPr>
              <w:t>Ձկնկիթ սև /</w:t>
            </w:r>
            <w:r w:rsidRPr="00FF7679">
              <w:rPr>
                <w:rFonts w:ascii="GHEA Grapalat" w:hAnsi="GHEA Grapalat" w:cs="Arial"/>
                <w:b/>
                <w:sz w:val="16"/>
                <w:szCs w:val="16"/>
              </w:rPr>
              <w:t>Այս Բերգ կամ համարժեքը Ռուսկոե Մորե, Ախոտոմորյե</w:t>
            </w:r>
            <w:r>
              <w:rPr>
                <w:rFonts w:ascii="GHEA Grapalat" w:hAnsi="GHEA Grapalat" w:cs="Arial"/>
                <w:b/>
                <w:sz w:val="16"/>
                <w:szCs w:val="16"/>
                <w:lang w:val="hy-AM"/>
              </w:rPr>
              <w:t>/</w:t>
            </w:r>
          </w:p>
          <w:p w14:paraId="294F7836" w14:textId="1DB76881"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 xml:space="preserve">Խմորից տարտալետ կամ ֆուրշետային սպիտակ հացուտիկ՝ լցոնված առնվազն 15գր. ձկնկիթով, </w:t>
            </w:r>
            <w:r w:rsidR="00E07054" w:rsidRPr="00FF7679">
              <w:rPr>
                <w:rFonts w:ascii="GHEA Grapalat" w:hAnsi="GHEA Grapalat"/>
                <w:sz w:val="16"/>
                <w:szCs w:val="16"/>
                <w:lang w:val="hy-AM"/>
              </w:rPr>
              <w:t>կարագ</w:t>
            </w:r>
            <w:r w:rsidR="00E07054" w:rsidRPr="00FF7679">
              <w:rPr>
                <w:rFonts w:ascii="GHEA Grapalat" w:hAnsi="GHEA Grapalat"/>
                <w:sz w:val="16"/>
                <w:szCs w:val="16"/>
              </w:rPr>
              <w:t xml:space="preserve"> 20գր</w:t>
            </w:r>
            <w:r w:rsidR="00E07054" w:rsidRPr="00FF7679">
              <w:rPr>
                <w:rFonts w:ascii="GHEA Grapalat" w:hAnsi="GHEA Grapalat"/>
                <w:sz w:val="16"/>
                <w:szCs w:val="16"/>
                <w:lang w:val="hy-AM"/>
              </w:rPr>
              <w:t xml:space="preserve"> </w:t>
            </w:r>
            <w:r w:rsidR="00E07054" w:rsidRPr="00FF7679">
              <w:rPr>
                <w:rFonts w:ascii="GHEA Grapalat" w:hAnsi="GHEA Grapalat" w:cs="Arial"/>
                <w:sz w:val="16"/>
                <w:szCs w:val="16"/>
              </w:rPr>
              <w:t>/</w:t>
            </w:r>
            <w:r w:rsidR="00E07054" w:rsidRPr="00FF7679">
              <w:rPr>
                <w:rFonts w:ascii="GHEA Grapalat" w:hAnsi="GHEA Grapalat" w:cs="Arial"/>
                <w:sz w:val="16"/>
                <w:szCs w:val="16"/>
                <w:lang w:val="hy-AM"/>
              </w:rPr>
              <w:t>Վալիո կամ  համարժեքը Անկոր</w:t>
            </w:r>
            <w:r w:rsidR="00E07054">
              <w:rPr>
                <w:rFonts w:ascii="GHEA Grapalat" w:hAnsi="GHEA Grapalat" w:cs="Arial"/>
                <w:sz w:val="16"/>
                <w:szCs w:val="16"/>
                <w:lang w:val="hy-AM"/>
              </w:rPr>
              <w:t>/</w:t>
            </w:r>
            <w:r w:rsidRPr="00FF7679">
              <w:rPr>
                <w:rFonts w:ascii="GHEA Grapalat" w:hAnsi="GHEA Grapalat"/>
                <w:sz w:val="16"/>
                <w:szCs w:val="16"/>
              </w:rPr>
              <w:t>: Ք</w:t>
            </w:r>
            <w:r w:rsidRPr="00FF7679">
              <w:rPr>
                <w:rFonts w:ascii="GHEA Grapalat" w:hAnsi="GHEA Grapalat"/>
                <w:sz w:val="16"/>
                <w:szCs w:val="16"/>
                <w:lang w:val="hy-AM"/>
              </w:rPr>
              <w:t xml:space="preserve">աշը՝ առնվազն </w:t>
            </w:r>
            <w:r w:rsidRPr="00FF7679">
              <w:rPr>
                <w:rFonts w:ascii="GHEA Grapalat" w:hAnsi="GHEA Grapalat"/>
                <w:sz w:val="16"/>
                <w:szCs w:val="16"/>
              </w:rPr>
              <w:t>4</w:t>
            </w:r>
            <w:r w:rsidRPr="00FF7679">
              <w:rPr>
                <w:rFonts w:ascii="GHEA Grapalat" w:hAnsi="GHEA Grapalat"/>
                <w:sz w:val="16"/>
                <w:szCs w:val="16"/>
                <w:lang w:val="hy-AM"/>
              </w:rPr>
              <w:t>0</w:t>
            </w:r>
            <w:r w:rsidRPr="00FF7679">
              <w:rPr>
                <w:rFonts w:ascii="GHEA Grapalat" w:hAnsi="GHEA Grapalat"/>
                <w:sz w:val="16"/>
                <w:szCs w:val="16"/>
              </w:rPr>
              <w:t xml:space="preserve">-60 </w:t>
            </w:r>
            <w:r w:rsidRPr="00FF7679">
              <w:rPr>
                <w:rFonts w:ascii="GHEA Grapalat" w:hAnsi="GHEA Grapalat"/>
                <w:sz w:val="16"/>
                <w:szCs w:val="16"/>
                <w:lang w:val="hy-AM"/>
              </w:rPr>
              <w:t>գրամ</w:t>
            </w:r>
            <w:r w:rsidRPr="00FF7679">
              <w:rPr>
                <w:rFonts w:ascii="GHEA Grapalat" w:hAnsi="GHEA Grapalat"/>
                <w:sz w:val="16"/>
                <w:szCs w:val="16"/>
              </w:rPr>
              <w:t>:</w:t>
            </w:r>
          </w:p>
          <w:p w14:paraId="11B5D5A1" w14:textId="051C283B" w:rsidR="00FF7679" w:rsidRPr="00FF7679" w:rsidRDefault="00FF7679" w:rsidP="00780FD9">
            <w:pPr>
              <w:jc w:val="center"/>
              <w:rPr>
                <w:rFonts w:ascii="GHEA Grapalat" w:hAnsi="GHEA Grapalat" w:cs="Arial"/>
                <w:b/>
                <w:sz w:val="16"/>
                <w:szCs w:val="16"/>
              </w:rPr>
            </w:pPr>
          </w:p>
        </w:tc>
        <w:tc>
          <w:tcPr>
            <w:tcW w:w="1056" w:type="dxa"/>
            <w:vAlign w:val="center"/>
          </w:tcPr>
          <w:p w14:paraId="07D12F93"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հատ</w:t>
            </w:r>
          </w:p>
        </w:tc>
        <w:tc>
          <w:tcPr>
            <w:tcW w:w="966" w:type="dxa"/>
            <w:vAlign w:val="center"/>
          </w:tcPr>
          <w:p w14:paraId="7F1AC2B6" w14:textId="7B1F5D05" w:rsidR="00FF7679" w:rsidRPr="00FF7679" w:rsidRDefault="00FF7679" w:rsidP="00780FD9">
            <w:pPr>
              <w:jc w:val="center"/>
              <w:rPr>
                <w:rFonts w:ascii="GHEA Grapalat" w:hAnsi="GHEA Grapalat"/>
                <w:sz w:val="16"/>
                <w:szCs w:val="16"/>
              </w:rPr>
            </w:pPr>
          </w:p>
        </w:tc>
        <w:tc>
          <w:tcPr>
            <w:tcW w:w="1418" w:type="dxa"/>
            <w:vAlign w:val="center"/>
          </w:tcPr>
          <w:p w14:paraId="40ACB5AE" w14:textId="02D687AB" w:rsidR="00FF7679" w:rsidRPr="00FF7679" w:rsidRDefault="00FF7679" w:rsidP="00780FD9">
            <w:pPr>
              <w:jc w:val="center"/>
              <w:rPr>
                <w:rFonts w:ascii="GHEA Grapalat" w:hAnsi="GHEA Grapalat"/>
                <w:sz w:val="16"/>
                <w:szCs w:val="16"/>
              </w:rPr>
            </w:pPr>
          </w:p>
        </w:tc>
        <w:tc>
          <w:tcPr>
            <w:tcW w:w="1096" w:type="dxa"/>
            <w:vAlign w:val="center"/>
          </w:tcPr>
          <w:p w14:paraId="3CC2ADE7"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500</w:t>
            </w:r>
          </w:p>
        </w:tc>
        <w:tc>
          <w:tcPr>
            <w:tcW w:w="1296" w:type="dxa"/>
            <w:vAlign w:val="center"/>
          </w:tcPr>
          <w:p w14:paraId="13963AA8"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ք. Երևան, Թումանյան 54</w:t>
            </w:r>
          </w:p>
        </w:tc>
        <w:tc>
          <w:tcPr>
            <w:tcW w:w="936" w:type="dxa"/>
            <w:vAlign w:val="center"/>
          </w:tcPr>
          <w:p w14:paraId="0554FA4E" w14:textId="77777777" w:rsidR="00FF7679" w:rsidRPr="00FF7679" w:rsidRDefault="00FF7679" w:rsidP="00780FD9">
            <w:pPr>
              <w:jc w:val="center"/>
              <w:rPr>
                <w:rFonts w:ascii="GHEA Grapalat" w:hAnsi="GHEA Grapalat"/>
                <w:sz w:val="16"/>
                <w:szCs w:val="16"/>
              </w:rPr>
            </w:pPr>
            <w:r w:rsidRPr="00FF7679">
              <w:rPr>
                <w:rFonts w:ascii="GHEA Grapalat" w:hAnsi="GHEA Grapalat"/>
                <w:sz w:val="16"/>
                <w:szCs w:val="16"/>
              </w:rPr>
              <w:t>500</w:t>
            </w:r>
          </w:p>
        </w:tc>
        <w:tc>
          <w:tcPr>
            <w:tcW w:w="1879" w:type="dxa"/>
          </w:tcPr>
          <w:p w14:paraId="28132973" w14:textId="08E066F4" w:rsidR="00FF7679" w:rsidRPr="00FF7679" w:rsidRDefault="00E07054" w:rsidP="00780FD9">
            <w:pPr>
              <w:ind w:right="271"/>
              <w:jc w:val="center"/>
              <w:rPr>
                <w:rFonts w:ascii="GHEA Grapalat" w:hAnsi="GHEA Grapalat"/>
                <w:sz w:val="16"/>
                <w:szCs w:val="16"/>
                <w:lang w:val="hy-AM"/>
              </w:rPr>
            </w:pPr>
            <w:r>
              <w:rPr>
                <w:rFonts w:ascii="GHEA Grapalat" w:hAnsi="GHEA Grapalat"/>
                <w:sz w:val="16"/>
                <w:szCs w:val="16"/>
                <w:lang w:val="hy-AM"/>
              </w:rPr>
              <w:t>Համաձայնագրի/պայմանագրի ստորագրումից հետո մինչև 2026 թվականի դեկտեմբերի 31-ը</w:t>
            </w:r>
          </w:p>
        </w:tc>
      </w:tr>
    </w:tbl>
    <w:p w14:paraId="6612B938" w14:textId="77777777" w:rsidR="0084600D" w:rsidRPr="00FF7679" w:rsidRDefault="0084600D" w:rsidP="00F21F56">
      <w:pPr>
        <w:ind w:firstLine="708"/>
        <w:jc w:val="both"/>
        <w:rPr>
          <w:rFonts w:ascii="GHEA Grapalat" w:hAnsi="GHEA Grapalat"/>
          <w:b/>
          <w:color w:val="000000"/>
          <w:sz w:val="17"/>
          <w:szCs w:val="17"/>
        </w:rPr>
      </w:pPr>
    </w:p>
    <w:p w14:paraId="3A8A4EC9" w14:textId="77777777" w:rsidR="00F21F56" w:rsidRDefault="00F21F56" w:rsidP="00F21F56">
      <w:pPr>
        <w:ind w:firstLine="708"/>
        <w:jc w:val="both"/>
        <w:rPr>
          <w:rFonts w:ascii="GHEA Grapalat" w:hAnsi="GHEA Grapalat"/>
          <w:b/>
          <w:color w:val="000000"/>
          <w:sz w:val="17"/>
          <w:szCs w:val="17"/>
          <w:lang w:val="hy-AM"/>
        </w:rPr>
      </w:pPr>
      <w:r>
        <w:rPr>
          <w:rFonts w:ascii="GHEA Grapalat" w:hAnsi="GHEA Grapalat"/>
          <w:b/>
          <w:color w:val="000000"/>
          <w:sz w:val="17"/>
          <w:szCs w:val="17"/>
          <w:lang w:val="hy-AM"/>
        </w:rPr>
        <w:lastRenderedPageBreak/>
        <w:t>*</w:t>
      </w:r>
      <w:r>
        <w:rPr>
          <w:rFonts w:ascii="GHEA Grapalat" w:hAnsi="GHEA Grapalat"/>
          <w:b/>
          <w:color w:val="000000"/>
          <w:sz w:val="17"/>
          <w:szCs w:val="17"/>
          <w:lang w:val="pt-BR"/>
        </w:rPr>
        <w:t xml:space="preserve">Ապրանքի մատակարարման ժամկետը, իսկ փուլային մատակարարման դեպքում` առաջին փուլի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66FD3F1F" w14:textId="77777777" w:rsidR="00F21F56" w:rsidRDefault="00F21F56" w:rsidP="00F21F56">
      <w:pPr>
        <w:ind w:firstLine="708"/>
        <w:jc w:val="both"/>
        <w:rPr>
          <w:rFonts w:ascii="GHEA Grapalat" w:hAnsi="GHEA Grapalat"/>
          <w:b/>
          <w:color w:val="000000"/>
          <w:sz w:val="17"/>
          <w:szCs w:val="17"/>
          <w:lang w:val="pt-BR"/>
        </w:rPr>
      </w:pPr>
    </w:p>
    <w:p w14:paraId="1C6B7AC1" w14:textId="77777777" w:rsidR="00F21F56" w:rsidRDefault="00F21F56" w:rsidP="00F21F56">
      <w:pPr>
        <w:ind w:firstLine="708"/>
        <w:jc w:val="both"/>
        <w:rPr>
          <w:rFonts w:ascii="GHEA Grapalat" w:hAnsi="GHEA Grapalat"/>
          <w:b/>
          <w:color w:val="000000"/>
          <w:sz w:val="17"/>
          <w:szCs w:val="17"/>
          <w:lang w:val="hy-AM"/>
        </w:rPr>
      </w:pPr>
      <w:r>
        <w:rPr>
          <w:rFonts w:ascii="GHEA Grapalat" w:hAnsi="GHEA Grapalat"/>
          <w:b/>
          <w:color w:val="000000"/>
          <w:sz w:val="17"/>
          <w:szCs w:val="17"/>
          <w:lang w:val="hy-AM"/>
        </w:rPr>
        <w:t>**Մատակարարման պայմանները, օրենսդրությամբ սահմանված և այլ պահանջները.</w:t>
      </w:r>
    </w:p>
    <w:p w14:paraId="62510691"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hy-AM"/>
        </w:rPr>
        <w:t xml:space="preserve">● </w:t>
      </w:r>
      <w:r>
        <w:rPr>
          <w:rFonts w:ascii="GHEA Grapalat" w:hAnsi="GHEA Grapalat"/>
          <w:b/>
          <w:color w:val="000000"/>
          <w:sz w:val="17"/>
          <w:szCs w:val="17"/>
          <w:lang w:val="pt-BR"/>
        </w:rPr>
        <w:t xml:space="preserve">Ընտրված </w:t>
      </w:r>
      <w:r>
        <w:rPr>
          <w:rFonts w:ascii="GHEA Grapalat" w:hAnsi="GHEA Grapalat"/>
          <w:b/>
          <w:color w:val="000000"/>
          <w:sz w:val="17"/>
          <w:szCs w:val="17"/>
          <w:lang w:val="hy-AM"/>
        </w:rPr>
        <w:t>ճանաչված</w:t>
      </w:r>
      <w:r>
        <w:rPr>
          <w:rFonts w:ascii="GHEA Grapalat" w:hAnsi="GHEA Grapalat"/>
          <w:b/>
          <w:color w:val="000000"/>
          <w:sz w:val="17"/>
          <w:szCs w:val="17"/>
          <w:lang w:val="pt-BR"/>
        </w:rPr>
        <w:t xml:space="preserve"> </w:t>
      </w:r>
      <w:r>
        <w:rPr>
          <w:rFonts w:ascii="GHEA Grapalat" w:hAnsi="GHEA Grapalat"/>
          <w:b/>
          <w:color w:val="000000"/>
          <w:sz w:val="17"/>
          <w:szCs w:val="17"/>
          <w:lang w:val="hy-AM"/>
        </w:rPr>
        <w:t>և</w:t>
      </w:r>
      <w:r>
        <w:rPr>
          <w:rFonts w:ascii="GHEA Grapalat" w:hAnsi="GHEA Grapalat"/>
          <w:b/>
          <w:color w:val="000000"/>
          <w:sz w:val="17"/>
          <w:szCs w:val="17"/>
          <w:lang w:val="pt-BR"/>
        </w:rPr>
        <w:t xml:space="preserve"> </w:t>
      </w:r>
      <w:r>
        <w:rPr>
          <w:rFonts w:ascii="GHEA Grapalat" w:hAnsi="GHEA Grapalat"/>
          <w:b/>
          <w:color w:val="000000"/>
          <w:sz w:val="17"/>
          <w:szCs w:val="17"/>
          <w:lang w:val="hy-AM"/>
        </w:rPr>
        <w:t>պայմանագիր</w:t>
      </w:r>
      <w:r>
        <w:rPr>
          <w:rFonts w:ascii="GHEA Grapalat" w:hAnsi="GHEA Grapalat"/>
          <w:b/>
          <w:color w:val="000000"/>
          <w:sz w:val="17"/>
          <w:szCs w:val="17"/>
          <w:lang w:val="pt-BR"/>
        </w:rPr>
        <w:t xml:space="preserve"> </w:t>
      </w:r>
      <w:r>
        <w:rPr>
          <w:rFonts w:ascii="GHEA Grapalat" w:hAnsi="GHEA Grapalat"/>
          <w:b/>
          <w:color w:val="000000"/>
          <w:sz w:val="17"/>
          <w:szCs w:val="17"/>
          <w:lang w:val="hy-AM"/>
        </w:rPr>
        <w:t>կնքած</w:t>
      </w:r>
      <w:r>
        <w:rPr>
          <w:rFonts w:ascii="GHEA Grapalat" w:hAnsi="GHEA Grapalat"/>
          <w:b/>
          <w:color w:val="000000"/>
          <w:sz w:val="17"/>
          <w:szCs w:val="17"/>
          <w:lang w:val="pt-BR"/>
        </w:rPr>
        <w:t xml:space="preserve"> </w:t>
      </w:r>
      <w:r>
        <w:rPr>
          <w:rFonts w:ascii="GHEA Grapalat" w:hAnsi="GHEA Grapalat"/>
          <w:b/>
          <w:color w:val="000000"/>
          <w:sz w:val="17"/>
          <w:szCs w:val="17"/>
          <w:lang w:val="hy-AM"/>
        </w:rPr>
        <w:t>Մասնակիցը</w:t>
      </w:r>
      <w:r>
        <w:rPr>
          <w:rFonts w:ascii="GHEA Grapalat" w:hAnsi="GHEA Grapalat"/>
          <w:b/>
          <w:color w:val="000000"/>
          <w:sz w:val="17"/>
          <w:szCs w:val="17"/>
          <w:lang w:val="pt-BR"/>
        </w:rPr>
        <w:t xml:space="preserve"> </w:t>
      </w:r>
      <w:r>
        <w:rPr>
          <w:rFonts w:ascii="GHEA Grapalat" w:hAnsi="GHEA Grapalat"/>
          <w:b/>
          <w:color w:val="000000"/>
          <w:sz w:val="17"/>
          <w:szCs w:val="17"/>
          <w:lang w:val="hy-AM"/>
        </w:rPr>
        <w:t>ապրանքը(ները)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մատակարարում</w:t>
      </w:r>
      <w:r>
        <w:rPr>
          <w:rFonts w:ascii="GHEA Grapalat" w:hAnsi="GHEA Grapalat"/>
          <w:b/>
          <w:color w:val="000000"/>
          <w:sz w:val="17"/>
          <w:szCs w:val="17"/>
          <w:lang w:val="pt-BR"/>
        </w:rPr>
        <w:t xml:space="preserve"> </w:t>
      </w:r>
      <w:r>
        <w:rPr>
          <w:rFonts w:ascii="GHEA Grapalat" w:hAnsi="GHEA Grapalat"/>
          <w:b/>
          <w:color w:val="000000"/>
          <w:sz w:val="17"/>
          <w:szCs w:val="17"/>
          <w:lang w:val="hy-AM"/>
        </w:rPr>
        <w:t>է</w:t>
      </w:r>
      <w:r>
        <w:rPr>
          <w:rFonts w:ascii="GHEA Grapalat" w:hAnsi="GHEA Grapalat"/>
          <w:b/>
          <w:color w:val="000000"/>
          <w:sz w:val="17"/>
          <w:szCs w:val="17"/>
          <w:lang w:val="pt-BR"/>
        </w:rPr>
        <w:t xml:space="preserve"> Գնորդի կողմից ներկայացված պահանջագրի հիման վրա, որտեղ Գնորդի կողմից պետք է հստակ նշված լինի ձեռք բերվող ապրանքի</w:t>
      </w:r>
      <w:r>
        <w:rPr>
          <w:rFonts w:ascii="GHEA Grapalat" w:hAnsi="GHEA Grapalat"/>
          <w:b/>
          <w:color w:val="000000"/>
          <w:sz w:val="17"/>
          <w:szCs w:val="17"/>
          <w:lang w:val="hy-AM"/>
        </w:rPr>
        <w:t>(ների)</w:t>
      </w:r>
      <w:r>
        <w:rPr>
          <w:rFonts w:ascii="GHEA Grapalat" w:hAnsi="GHEA Grapalat"/>
          <w:b/>
          <w:color w:val="000000"/>
          <w:sz w:val="17"/>
          <w:szCs w:val="17"/>
          <w:lang w:val="pt-BR"/>
        </w:rPr>
        <w:t xml:space="preserve"> </w:t>
      </w:r>
      <w:r>
        <w:rPr>
          <w:rFonts w:ascii="GHEA Grapalat" w:hAnsi="GHEA Grapalat"/>
          <w:b/>
          <w:color w:val="000000"/>
          <w:sz w:val="17"/>
          <w:szCs w:val="17"/>
          <w:lang w:val="hy-AM"/>
        </w:rPr>
        <w:t>տեխնիկական</w:t>
      </w:r>
      <w:r>
        <w:rPr>
          <w:rFonts w:ascii="GHEA Grapalat" w:hAnsi="GHEA Grapalat"/>
          <w:b/>
          <w:color w:val="000000"/>
          <w:sz w:val="17"/>
          <w:szCs w:val="17"/>
          <w:lang w:val="pt-BR"/>
        </w:rPr>
        <w:t xml:space="preserve"> </w:t>
      </w:r>
      <w:r>
        <w:rPr>
          <w:rFonts w:ascii="GHEA Grapalat" w:hAnsi="GHEA Grapalat"/>
          <w:b/>
          <w:color w:val="000000"/>
          <w:sz w:val="17"/>
          <w:szCs w:val="17"/>
          <w:lang w:val="hy-AM"/>
        </w:rPr>
        <w:t>բնութագիրը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չափման</w:t>
      </w:r>
      <w:r>
        <w:rPr>
          <w:rFonts w:ascii="GHEA Grapalat" w:hAnsi="GHEA Grapalat"/>
          <w:b/>
          <w:color w:val="000000"/>
          <w:sz w:val="17"/>
          <w:szCs w:val="17"/>
          <w:lang w:val="pt-BR"/>
        </w:rPr>
        <w:t xml:space="preserve"> </w:t>
      </w:r>
      <w:r>
        <w:rPr>
          <w:rFonts w:ascii="GHEA Grapalat" w:hAnsi="GHEA Grapalat"/>
          <w:b/>
          <w:color w:val="000000"/>
          <w:sz w:val="17"/>
          <w:szCs w:val="17"/>
          <w:lang w:val="hy-AM"/>
        </w:rPr>
        <w:t>միավորը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քանակը</w:t>
      </w:r>
      <w:r>
        <w:rPr>
          <w:rFonts w:ascii="GHEA Grapalat" w:hAnsi="GHEA Grapalat"/>
          <w:b/>
          <w:color w:val="000000"/>
          <w:sz w:val="17"/>
          <w:szCs w:val="17"/>
          <w:lang w:val="pt-BR"/>
        </w:rPr>
        <w:t xml:space="preserve">, </w:t>
      </w:r>
      <w:r>
        <w:rPr>
          <w:rFonts w:ascii="GHEA Grapalat" w:hAnsi="GHEA Grapalat"/>
          <w:b/>
          <w:color w:val="000000"/>
          <w:sz w:val="17"/>
          <w:szCs w:val="17"/>
          <w:lang w:val="hy-AM"/>
        </w:rPr>
        <w:t>միավորի</w:t>
      </w:r>
      <w:r>
        <w:rPr>
          <w:rFonts w:ascii="GHEA Grapalat" w:hAnsi="GHEA Grapalat"/>
          <w:b/>
          <w:color w:val="000000"/>
          <w:sz w:val="17"/>
          <w:szCs w:val="17"/>
          <w:lang w:val="pt-BR"/>
        </w:rPr>
        <w:t xml:space="preserve"> </w:t>
      </w:r>
      <w:r>
        <w:rPr>
          <w:rFonts w:ascii="GHEA Grapalat" w:hAnsi="GHEA Grapalat"/>
          <w:b/>
          <w:color w:val="000000"/>
          <w:sz w:val="17"/>
          <w:szCs w:val="17"/>
          <w:lang w:val="hy-AM"/>
        </w:rPr>
        <w:t>և</w:t>
      </w:r>
      <w:r>
        <w:rPr>
          <w:rFonts w:ascii="GHEA Grapalat" w:hAnsi="GHEA Grapalat"/>
          <w:b/>
          <w:color w:val="000000"/>
          <w:sz w:val="17"/>
          <w:szCs w:val="17"/>
          <w:lang w:val="pt-BR"/>
        </w:rPr>
        <w:t xml:space="preserve"> </w:t>
      </w:r>
      <w:r>
        <w:rPr>
          <w:rFonts w:ascii="GHEA Grapalat" w:hAnsi="GHEA Grapalat"/>
          <w:b/>
          <w:color w:val="000000"/>
          <w:sz w:val="17"/>
          <w:szCs w:val="17"/>
          <w:lang w:val="hy-AM"/>
        </w:rPr>
        <w:t>ընդհանուր</w:t>
      </w:r>
      <w:r>
        <w:rPr>
          <w:rFonts w:ascii="GHEA Grapalat" w:hAnsi="GHEA Grapalat"/>
          <w:b/>
          <w:color w:val="000000"/>
          <w:sz w:val="17"/>
          <w:szCs w:val="17"/>
          <w:lang w:val="pt-BR"/>
        </w:rPr>
        <w:t xml:space="preserve"> </w:t>
      </w:r>
      <w:r>
        <w:rPr>
          <w:rFonts w:ascii="GHEA Grapalat" w:hAnsi="GHEA Grapalat"/>
          <w:b/>
          <w:color w:val="000000"/>
          <w:sz w:val="17"/>
          <w:szCs w:val="17"/>
          <w:lang w:val="hy-AM"/>
        </w:rPr>
        <w:t>գները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Ընդ</w:t>
      </w:r>
      <w:r>
        <w:rPr>
          <w:rFonts w:ascii="GHEA Grapalat" w:hAnsi="GHEA Grapalat"/>
          <w:b/>
          <w:color w:val="000000"/>
          <w:sz w:val="17"/>
          <w:szCs w:val="17"/>
          <w:lang w:val="pt-BR"/>
        </w:rPr>
        <w:t xml:space="preserve"> </w:t>
      </w:r>
      <w:r>
        <w:rPr>
          <w:rFonts w:ascii="GHEA Grapalat" w:hAnsi="GHEA Grapalat"/>
          <w:b/>
          <w:color w:val="000000"/>
          <w:sz w:val="17"/>
          <w:szCs w:val="17"/>
          <w:lang w:val="hy-AM"/>
        </w:rPr>
        <w:t>որում</w:t>
      </w:r>
      <w:r>
        <w:rPr>
          <w:rFonts w:ascii="GHEA Grapalat" w:hAnsi="GHEA Grapalat"/>
          <w:b/>
          <w:color w:val="000000"/>
          <w:sz w:val="17"/>
          <w:szCs w:val="17"/>
          <w:lang w:val="pt-BR"/>
        </w:rPr>
        <w:t xml:space="preserve">, </w:t>
      </w:r>
      <w:r>
        <w:rPr>
          <w:rFonts w:ascii="GHEA Grapalat" w:hAnsi="GHEA Grapalat"/>
          <w:b/>
          <w:color w:val="000000"/>
          <w:sz w:val="17"/>
          <w:szCs w:val="17"/>
          <w:lang w:val="hy-AM"/>
        </w:rPr>
        <w:t>պահանջագիրը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Վաճառողին</w:t>
      </w:r>
      <w:r>
        <w:rPr>
          <w:rFonts w:ascii="GHEA Grapalat" w:hAnsi="GHEA Grapalat"/>
          <w:b/>
          <w:color w:val="000000"/>
          <w:sz w:val="17"/>
          <w:szCs w:val="17"/>
          <w:lang w:val="pt-BR"/>
        </w:rPr>
        <w:t xml:space="preserve"> </w:t>
      </w:r>
      <w:r>
        <w:rPr>
          <w:rFonts w:ascii="GHEA Grapalat" w:hAnsi="GHEA Grapalat"/>
          <w:b/>
          <w:color w:val="000000"/>
          <w:sz w:val="17"/>
          <w:szCs w:val="17"/>
          <w:lang w:val="hy-AM"/>
        </w:rPr>
        <w:t>տրամադրվում</w:t>
      </w:r>
      <w:r>
        <w:rPr>
          <w:rFonts w:ascii="GHEA Grapalat" w:hAnsi="GHEA Grapalat"/>
          <w:b/>
          <w:color w:val="000000"/>
          <w:sz w:val="17"/>
          <w:szCs w:val="17"/>
          <w:lang w:val="pt-BR"/>
        </w:rPr>
        <w:t xml:space="preserve"> </w:t>
      </w:r>
      <w:r>
        <w:rPr>
          <w:rFonts w:ascii="GHEA Grapalat" w:hAnsi="GHEA Grapalat"/>
          <w:b/>
          <w:color w:val="000000"/>
          <w:sz w:val="17"/>
          <w:szCs w:val="17"/>
          <w:lang w:val="hy-AM"/>
        </w:rPr>
        <w:t>է</w:t>
      </w:r>
      <w:r>
        <w:rPr>
          <w:rFonts w:ascii="GHEA Grapalat" w:hAnsi="GHEA Grapalat"/>
          <w:b/>
          <w:color w:val="000000"/>
          <w:sz w:val="17"/>
          <w:szCs w:val="17"/>
          <w:lang w:val="pt-BR"/>
        </w:rPr>
        <w:t xml:space="preserve"> </w:t>
      </w:r>
      <w:r>
        <w:rPr>
          <w:rFonts w:ascii="GHEA Grapalat" w:hAnsi="GHEA Grapalat"/>
          <w:b/>
          <w:color w:val="000000"/>
          <w:sz w:val="17"/>
          <w:szCs w:val="17"/>
          <w:lang w:val="hy-AM"/>
        </w:rPr>
        <w:t>յուրաքանչյուր</w:t>
      </w:r>
      <w:r>
        <w:rPr>
          <w:rFonts w:ascii="GHEA Grapalat" w:hAnsi="GHEA Grapalat"/>
          <w:b/>
          <w:color w:val="000000"/>
          <w:sz w:val="17"/>
          <w:szCs w:val="17"/>
          <w:lang w:val="pt-BR"/>
        </w:rPr>
        <w:t xml:space="preserve"> </w:t>
      </w:r>
      <w:r>
        <w:rPr>
          <w:rFonts w:ascii="GHEA Grapalat" w:hAnsi="GHEA Grapalat"/>
          <w:b/>
          <w:color w:val="000000"/>
          <w:sz w:val="17"/>
          <w:szCs w:val="17"/>
          <w:lang w:val="hy-AM"/>
        </w:rPr>
        <w:t>մատակարարումից</w:t>
      </w:r>
      <w:r>
        <w:rPr>
          <w:rFonts w:ascii="GHEA Grapalat" w:hAnsi="GHEA Grapalat"/>
          <w:b/>
          <w:color w:val="000000"/>
          <w:sz w:val="17"/>
          <w:szCs w:val="17"/>
          <w:lang w:val="pt-BR"/>
        </w:rPr>
        <w:t xml:space="preserve"> </w:t>
      </w:r>
      <w:r>
        <w:rPr>
          <w:rFonts w:ascii="GHEA Grapalat" w:hAnsi="GHEA Grapalat"/>
          <w:b/>
          <w:color w:val="000000"/>
          <w:sz w:val="17"/>
          <w:szCs w:val="17"/>
          <w:lang w:val="hy-AM"/>
        </w:rPr>
        <w:t>առնվազն</w:t>
      </w:r>
      <w:r>
        <w:rPr>
          <w:rFonts w:ascii="GHEA Grapalat" w:hAnsi="GHEA Grapalat"/>
          <w:b/>
          <w:color w:val="000000"/>
          <w:sz w:val="17"/>
          <w:szCs w:val="17"/>
          <w:lang w:val="pt-BR"/>
        </w:rPr>
        <w:t xml:space="preserve"> 1</w:t>
      </w:r>
      <w:r>
        <w:rPr>
          <w:rFonts w:ascii="GHEA Grapalat" w:hAnsi="GHEA Grapalat"/>
          <w:b/>
          <w:color w:val="000000"/>
          <w:sz w:val="17"/>
          <w:szCs w:val="17"/>
          <w:lang w:val="hy-AM"/>
        </w:rPr>
        <w:t xml:space="preserve"> (մեկ)</w:t>
      </w:r>
      <w:r>
        <w:rPr>
          <w:rFonts w:ascii="GHEA Grapalat" w:hAnsi="GHEA Grapalat"/>
          <w:b/>
          <w:color w:val="000000"/>
          <w:sz w:val="17"/>
          <w:szCs w:val="17"/>
          <w:lang w:val="pt-BR"/>
        </w:rPr>
        <w:t xml:space="preserve"> աշխատանքային օր </w:t>
      </w:r>
      <w:r>
        <w:rPr>
          <w:rFonts w:ascii="GHEA Grapalat" w:hAnsi="GHEA Grapalat"/>
          <w:b/>
          <w:color w:val="000000"/>
          <w:sz w:val="17"/>
          <w:szCs w:val="17"/>
          <w:lang w:val="hy-AM"/>
        </w:rPr>
        <w:t>առաջ</w:t>
      </w:r>
      <w:r>
        <w:rPr>
          <w:rFonts w:ascii="GHEA Grapalat" w:hAnsi="GHEA Grapalat"/>
          <w:b/>
          <w:color w:val="000000"/>
          <w:sz w:val="17"/>
          <w:szCs w:val="17"/>
          <w:lang w:val="pt-BR"/>
        </w:rPr>
        <w:t xml:space="preserve">: </w:t>
      </w:r>
      <w:r>
        <w:rPr>
          <w:rFonts w:ascii="GHEA Grapalat" w:hAnsi="GHEA Grapalat"/>
          <w:b/>
          <w:color w:val="000000"/>
          <w:sz w:val="17"/>
          <w:szCs w:val="17"/>
          <w:lang w:val="hy-AM"/>
        </w:rPr>
        <w:t>Պահանջագիրը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Վաճառողին</w:t>
      </w:r>
      <w:r>
        <w:rPr>
          <w:rFonts w:ascii="GHEA Grapalat" w:hAnsi="GHEA Grapalat"/>
          <w:b/>
          <w:color w:val="000000"/>
          <w:sz w:val="17"/>
          <w:szCs w:val="17"/>
          <w:lang w:val="pt-BR"/>
        </w:rPr>
        <w:t xml:space="preserve"> </w:t>
      </w:r>
      <w:r>
        <w:rPr>
          <w:rFonts w:ascii="GHEA Grapalat" w:hAnsi="GHEA Grapalat"/>
          <w:b/>
          <w:color w:val="000000"/>
          <w:sz w:val="17"/>
          <w:szCs w:val="17"/>
          <w:lang w:val="hy-AM"/>
        </w:rPr>
        <w:t>տրամադրվում</w:t>
      </w:r>
      <w:r>
        <w:rPr>
          <w:rFonts w:ascii="GHEA Grapalat" w:hAnsi="GHEA Grapalat"/>
          <w:b/>
          <w:color w:val="000000"/>
          <w:sz w:val="17"/>
          <w:szCs w:val="17"/>
          <w:lang w:val="pt-BR"/>
        </w:rPr>
        <w:t xml:space="preserve"> </w:t>
      </w:r>
      <w:r>
        <w:rPr>
          <w:rFonts w:ascii="GHEA Grapalat" w:hAnsi="GHEA Grapalat"/>
          <w:b/>
          <w:color w:val="000000"/>
          <w:sz w:val="17"/>
          <w:szCs w:val="17"/>
          <w:lang w:val="hy-AM"/>
        </w:rPr>
        <w:t>է</w:t>
      </w:r>
      <w:r>
        <w:rPr>
          <w:rFonts w:ascii="GHEA Grapalat" w:hAnsi="GHEA Grapalat"/>
          <w:b/>
          <w:color w:val="000000"/>
          <w:sz w:val="17"/>
          <w:szCs w:val="17"/>
          <w:lang w:val="pt-BR"/>
        </w:rPr>
        <w:t xml:space="preserve"> </w:t>
      </w:r>
      <w:r>
        <w:rPr>
          <w:rFonts w:ascii="GHEA Grapalat" w:hAnsi="GHEA Grapalat"/>
          <w:b/>
          <w:color w:val="000000"/>
          <w:sz w:val="17"/>
          <w:szCs w:val="17"/>
          <w:lang w:val="hy-AM"/>
        </w:rPr>
        <w:t>էլեկտրոնային</w:t>
      </w:r>
      <w:r>
        <w:rPr>
          <w:rFonts w:ascii="GHEA Grapalat" w:hAnsi="GHEA Grapalat"/>
          <w:b/>
          <w:color w:val="000000"/>
          <w:sz w:val="17"/>
          <w:szCs w:val="17"/>
          <w:lang w:val="pt-BR"/>
        </w:rPr>
        <w:t xml:space="preserve"> </w:t>
      </w:r>
      <w:r>
        <w:rPr>
          <w:rFonts w:ascii="GHEA Grapalat" w:hAnsi="GHEA Grapalat"/>
          <w:b/>
          <w:color w:val="000000"/>
          <w:sz w:val="17"/>
          <w:szCs w:val="17"/>
          <w:lang w:val="hy-AM"/>
        </w:rPr>
        <w:t>փոստի</w:t>
      </w:r>
      <w:r>
        <w:rPr>
          <w:rFonts w:ascii="GHEA Grapalat" w:hAnsi="GHEA Grapalat"/>
          <w:b/>
          <w:color w:val="000000"/>
          <w:sz w:val="17"/>
          <w:szCs w:val="17"/>
          <w:lang w:val="pt-BR"/>
        </w:rPr>
        <w:t xml:space="preserve"> </w:t>
      </w:r>
      <w:r>
        <w:rPr>
          <w:rFonts w:ascii="GHEA Grapalat" w:hAnsi="GHEA Grapalat"/>
          <w:b/>
          <w:color w:val="000000"/>
          <w:sz w:val="17"/>
          <w:szCs w:val="17"/>
          <w:lang w:val="hy-AM"/>
        </w:rPr>
        <w:t>կամ</w:t>
      </w:r>
      <w:r>
        <w:rPr>
          <w:rFonts w:ascii="GHEA Grapalat" w:hAnsi="GHEA Grapalat"/>
          <w:b/>
          <w:color w:val="000000"/>
          <w:sz w:val="17"/>
          <w:szCs w:val="17"/>
          <w:lang w:val="pt-BR"/>
        </w:rPr>
        <w:t xml:space="preserve"> </w:t>
      </w:r>
      <w:r>
        <w:rPr>
          <w:rFonts w:ascii="GHEA Grapalat" w:hAnsi="GHEA Grapalat"/>
          <w:b/>
          <w:color w:val="000000"/>
          <w:sz w:val="17"/>
          <w:szCs w:val="17"/>
          <w:lang w:val="hy-AM"/>
        </w:rPr>
        <w:t>կապի</w:t>
      </w:r>
      <w:r>
        <w:rPr>
          <w:rFonts w:ascii="GHEA Grapalat" w:hAnsi="GHEA Grapalat"/>
          <w:b/>
          <w:color w:val="000000"/>
          <w:sz w:val="17"/>
          <w:szCs w:val="17"/>
          <w:lang w:val="pt-BR"/>
        </w:rPr>
        <w:t xml:space="preserve"> </w:t>
      </w:r>
      <w:r>
        <w:rPr>
          <w:rFonts w:ascii="GHEA Grapalat" w:hAnsi="GHEA Grapalat"/>
          <w:b/>
          <w:color w:val="000000"/>
          <w:sz w:val="17"/>
          <w:szCs w:val="17"/>
          <w:lang w:val="hy-AM"/>
        </w:rPr>
        <w:t>այլ</w:t>
      </w:r>
      <w:r>
        <w:rPr>
          <w:rFonts w:ascii="GHEA Grapalat" w:hAnsi="GHEA Grapalat"/>
          <w:b/>
          <w:color w:val="000000"/>
          <w:sz w:val="17"/>
          <w:szCs w:val="17"/>
          <w:lang w:val="pt-BR"/>
        </w:rPr>
        <w:t xml:space="preserve"> </w:t>
      </w:r>
      <w:r>
        <w:rPr>
          <w:rFonts w:ascii="GHEA Grapalat" w:hAnsi="GHEA Grapalat"/>
          <w:b/>
          <w:color w:val="000000"/>
          <w:sz w:val="17"/>
          <w:szCs w:val="17"/>
          <w:lang w:val="hy-AM"/>
        </w:rPr>
        <w:t>միջոցներով</w:t>
      </w:r>
      <w:r>
        <w:rPr>
          <w:rFonts w:ascii="GHEA Grapalat" w:hAnsi="GHEA Grapalat"/>
          <w:b/>
          <w:color w:val="000000"/>
          <w:sz w:val="17"/>
          <w:szCs w:val="17"/>
          <w:lang w:val="pt-BR"/>
        </w:rPr>
        <w:t>:</w:t>
      </w:r>
    </w:p>
    <w:p w14:paraId="5975DB51"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pt-BR"/>
        </w:rPr>
        <w:t>●</w:t>
      </w:r>
      <w:r>
        <w:rPr>
          <w:rFonts w:ascii="GHEA Grapalat" w:hAnsi="GHEA Grapalat"/>
          <w:b/>
          <w:color w:val="000000"/>
          <w:sz w:val="17"/>
          <w:szCs w:val="17"/>
          <w:lang w:val="hy-AM"/>
        </w:rPr>
        <w:t xml:space="preserve"> Մատակարարումներն իրականացվում են Վաճառողի</w:t>
      </w:r>
      <w:r>
        <w:rPr>
          <w:rFonts w:ascii="GHEA Grapalat" w:hAnsi="GHEA Grapalat"/>
          <w:b/>
          <w:color w:val="000000"/>
          <w:sz w:val="17"/>
          <w:szCs w:val="17"/>
          <w:lang w:val="pt-BR"/>
        </w:rPr>
        <w:t xml:space="preserve"> </w:t>
      </w:r>
      <w:r>
        <w:rPr>
          <w:rFonts w:ascii="GHEA Grapalat" w:hAnsi="GHEA Grapalat"/>
          <w:b/>
          <w:color w:val="000000"/>
          <w:sz w:val="17"/>
          <w:szCs w:val="17"/>
          <w:lang w:val="hy-AM"/>
        </w:rPr>
        <w:t>միջոցների</w:t>
      </w:r>
      <w:r>
        <w:rPr>
          <w:rFonts w:ascii="GHEA Grapalat" w:hAnsi="GHEA Grapalat"/>
          <w:b/>
          <w:color w:val="000000"/>
          <w:sz w:val="17"/>
          <w:szCs w:val="17"/>
          <w:lang w:val="pt-BR"/>
        </w:rPr>
        <w:t xml:space="preserve"> </w:t>
      </w:r>
      <w:r>
        <w:rPr>
          <w:rFonts w:ascii="GHEA Grapalat" w:hAnsi="GHEA Grapalat"/>
          <w:b/>
          <w:color w:val="000000"/>
          <w:sz w:val="17"/>
          <w:szCs w:val="17"/>
          <w:lang w:val="hy-AM"/>
        </w:rPr>
        <w:t>հաշվին՝</w:t>
      </w:r>
      <w:r>
        <w:rPr>
          <w:rFonts w:ascii="GHEA Grapalat" w:hAnsi="GHEA Grapalat"/>
          <w:b/>
          <w:color w:val="000000"/>
          <w:sz w:val="17"/>
          <w:szCs w:val="17"/>
          <w:lang w:val="pt-BR"/>
        </w:rPr>
        <w:t xml:space="preserve"> </w:t>
      </w:r>
      <w:r>
        <w:rPr>
          <w:rFonts w:ascii="GHEA Grapalat" w:hAnsi="GHEA Grapalat"/>
          <w:b/>
          <w:color w:val="000000"/>
          <w:sz w:val="17"/>
          <w:szCs w:val="17"/>
          <w:lang w:val="hy-AM"/>
        </w:rPr>
        <w:t>Գնորդի</w:t>
      </w:r>
      <w:r>
        <w:rPr>
          <w:rFonts w:ascii="GHEA Grapalat" w:hAnsi="GHEA Grapalat"/>
          <w:b/>
          <w:color w:val="000000"/>
          <w:sz w:val="17"/>
          <w:szCs w:val="17"/>
          <w:lang w:val="pt-BR"/>
        </w:rPr>
        <w:t xml:space="preserve"> </w:t>
      </w:r>
      <w:r>
        <w:rPr>
          <w:rFonts w:ascii="GHEA Grapalat" w:hAnsi="GHEA Grapalat"/>
          <w:b/>
          <w:color w:val="000000"/>
          <w:sz w:val="17"/>
          <w:szCs w:val="17"/>
          <w:lang w:val="hy-AM"/>
        </w:rPr>
        <w:t>կողմից</w:t>
      </w:r>
      <w:r>
        <w:rPr>
          <w:rFonts w:ascii="GHEA Grapalat" w:hAnsi="GHEA Grapalat"/>
          <w:b/>
          <w:color w:val="000000"/>
          <w:sz w:val="17"/>
          <w:szCs w:val="17"/>
          <w:lang w:val="pt-BR"/>
        </w:rPr>
        <w:t xml:space="preserve"> </w:t>
      </w:r>
      <w:r>
        <w:rPr>
          <w:rFonts w:ascii="GHEA Grapalat" w:hAnsi="GHEA Grapalat"/>
          <w:b/>
          <w:color w:val="000000"/>
          <w:sz w:val="17"/>
          <w:szCs w:val="17"/>
          <w:lang w:val="hy-AM"/>
        </w:rPr>
        <w:t>նշված</w:t>
      </w:r>
      <w:r>
        <w:rPr>
          <w:rFonts w:ascii="GHEA Grapalat" w:hAnsi="GHEA Grapalat"/>
          <w:b/>
          <w:color w:val="000000"/>
          <w:sz w:val="17"/>
          <w:szCs w:val="17"/>
          <w:lang w:val="pt-BR"/>
        </w:rPr>
        <w:t xml:space="preserve"> </w:t>
      </w:r>
      <w:r>
        <w:rPr>
          <w:rFonts w:ascii="GHEA Grapalat" w:hAnsi="GHEA Grapalat"/>
          <w:b/>
          <w:color w:val="000000"/>
          <w:sz w:val="17"/>
          <w:szCs w:val="17"/>
          <w:lang w:val="hy-AM"/>
        </w:rPr>
        <w:t>հասցեով, մինչև պահանջագրի տրամադրման օրվան հաջորդող աշխատանքային օրվա ժամը 18:00-ն</w:t>
      </w:r>
      <w:r>
        <w:rPr>
          <w:rFonts w:ascii="GHEA Grapalat" w:hAnsi="GHEA Grapalat"/>
          <w:b/>
          <w:color w:val="000000"/>
          <w:sz w:val="17"/>
          <w:szCs w:val="17"/>
          <w:lang w:val="pt-BR"/>
        </w:rPr>
        <w:t>:</w:t>
      </w:r>
    </w:p>
    <w:p w14:paraId="35A99AC4" w14:textId="6906DAAC" w:rsidR="00751EDF" w:rsidRPr="00751EDF" w:rsidRDefault="00751EDF" w:rsidP="00F21F56">
      <w:pPr>
        <w:ind w:firstLine="708"/>
        <w:jc w:val="both"/>
        <w:rPr>
          <w:rFonts w:ascii="GHEA Grapalat" w:hAnsi="GHEA Grapalat"/>
          <w:b/>
          <w:color w:val="000000"/>
          <w:sz w:val="17"/>
          <w:szCs w:val="17"/>
          <w:lang w:val="hy-AM"/>
        </w:rPr>
      </w:pPr>
      <w:r>
        <w:rPr>
          <w:rFonts w:ascii="GHEA Grapalat" w:hAnsi="GHEA Grapalat"/>
          <w:b/>
          <w:color w:val="000000"/>
          <w:sz w:val="17"/>
          <w:szCs w:val="17"/>
          <w:lang w:val="pt-BR"/>
        </w:rPr>
        <w:t xml:space="preserve">* </w:t>
      </w:r>
      <w:r>
        <w:rPr>
          <w:rFonts w:ascii="GHEA Grapalat" w:hAnsi="GHEA Grapalat"/>
          <w:b/>
          <w:color w:val="000000"/>
          <w:sz w:val="17"/>
          <w:szCs w:val="17"/>
          <w:lang w:val="hy-AM"/>
        </w:rPr>
        <w:t>Մատակարարումն իրականացվում է ոչ միանվագ, ըստ Պատվիրատուի պահանջի։</w:t>
      </w:r>
    </w:p>
    <w:p w14:paraId="196B88D2"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pt-BR"/>
        </w:rPr>
        <w:t>●</w:t>
      </w:r>
      <w:r>
        <w:rPr>
          <w:rFonts w:ascii="GHEA Grapalat" w:hAnsi="GHEA Grapalat"/>
          <w:b/>
          <w:color w:val="000000"/>
          <w:sz w:val="17"/>
          <w:szCs w:val="17"/>
          <w:lang w:val="hy-AM"/>
        </w:rPr>
        <w:t xml:space="preserve"> </w:t>
      </w:r>
      <w:r>
        <w:rPr>
          <w:rFonts w:ascii="GHEA Grapalat" w:hAnsi="GHEA Grapalat"/>
          <w:b/>
          <w:color w:val="000000"/>
          <w:sz w:val="17"/>
          <w:szCs w:val="17"/>
        </w:rPr>
        <w:t>Ընդունել</w:t>
      </w:r>
      <w:r>
        <w:rPr>
          <w:rFonts w:ascii="GHEA Grapalat" w:hAnsi="GHEA Grapalat"/>
          <w:b/>
          <w:color w:val="000000"/>
          <w:sz w:val="17"/>
          <w:szCs w:val="17"/>
          <w:lang w:val="pt-BR"/>
        </w:rPr>
        <w:t xml:space="preserve"> </w:t>
      </w:r>
      <w:r>
        <w:rPr>
          <w:rFonts w:ascii="GHEA Grapalat" w:hAnsi="GHEA Grapalat"/>
          <w:b/>
          <w:color w:val="000000"/>
          <w:sz w:val="17"/>
          <w:szCs w:val="17"/>
        </w:rPr>
        <w:t>ի</w:t>
      </w:r>
      <w:r>
        <w:rPr>
          <w:rFonts w:ascii="GHEA Grapalat" w:hAnsi="GHEA Grapalat"/>
          <w:b/>
          <w:color w:val="000000"/>
          <w:sz w:val="17"/>
          <w:szCs w:val="17"/>
          <w:lang w:val="pt-BR"/>
        </w:rPr>
        <w:t xml:space="preserve"> </w:t>
      </w:r>
      <w:r>
        <w:rPr>
          <w:rFonts w:ascii="GHEA Grapalat" w:hAnsi="GHEA Grapalat"/>
          <w:b/>
          <w:color w:val="000000"/>
          <w:sz w:val="17"/>
          <w:szCs w:val="17"/>
        </w:rPr>
        <w:t>գիտություն</w:t>
      </w:r>
      <w:r>
        <w:rPr>
          <w:rFonts w:ascii="GHEA Grapalat" w:hAnsi="GHEA Grapalat"/>
          <w:b/>
          <w:color w:val="000000"/>
          <w:sz w:val="17"/>
          <w:szCs w:val="17"/>
          <w:lang w:val="pt-BR"/>
        </w:rPr>
        <w:t xml:space="preserve">, </w:t>
      </w:r>
      <w:r>
        <w:rPr>
          <w:rFonts w:ascii="GHEA Grapalat" w:hAnsi="GHEA Grapalat"/>
          <w:b/>
          <w:color w:val="000000"/>
          <w:sz w:val="17"/>
          <w:szCs w:val="17"/>
        </w:rPr>
        <w:t>որ</w:t>
      </w:r>
      <w:r>
        <w:rPr>
          <w:rFonts w:ascii="GHEA Grapalat" w:hAnsi="GHEA Grapalat"/>
          <w:b/>
          <w:color w:val="000000"/>
          <w:sz w:val="17"/>
          <w:szCs w:val="17"/>
          <w:lang w:val="pt-BR"/>
        </w:rPr>
        <w:t xml:space="preserve"> </w:t>
      </w:r>
      <w:r>
        <w:rPr>
          <w:rFonts w:ascii="GHEA Grapalat" w:hAnsi="GHEA Grapalat"/>
          <w:b/>
          <w:color w:val="000000"/>
          <w:sz w:val="17"/>
          <w:szCs w:val="17"/>
        </w:rPr>
        <w:t>պայմանագիր</w:t>
      </w:r>
      <w:r>
        <w:rPr>
          <w:rFonts w:ascii="GHEA Grapalat" w:hAnsi="GHEA Grapalat"/>
          <w:b/>
          <w:color w:val="000000"/>
          <w:sz w:val="17"/>
          <w:szCs w:val="17"/>
          <w:lang w:val="pt-BR"/>
        </w:rPr>
        <w:t xml:space="preserve"> </w:t>
      </w:r>
      <w:r>
        <w:rPr>
          <w:rFonts w:ascii="GHEA Grapalat" w:hAnsi="GHEA Grapalat"/>
          <w:b/>
          <w:color w:val="000000"/>
          <w:sz w:val="17"/>
          <w:szCs w:val="17"/>
        </w:rPr>
        <w:t>կնքելուց</w:t>
      </w:r>
      <w:r>
        <w:rPr>
          <w:rFonts w:ascii="GHEA Grapalat" w:hAnsi="GHEA Grapalat"/>
          <w:b/>
          <w:color w:val="000000"/>
          <w:sz w:val="17"/>
          <w:szCs w:val="17"/>
          <w:lang w:val="pt-BR"/>
        </w:rPr>
        <w:t xml:space="preserve"> </w:t>
      </w:r>
      <w:r>
        <w:rPr>
          <w:rFonts w:ascii="GHEA Grapalat" w:hAnsi="GHEA Grapalat"/>
          <w:b/>
          <w:color w:val="000000"/>
          <w:sz w:val="17"/>
          <w:szCs w:val="17"/>
        </w:rPr>
        <w:t>հետո</w:t>
      </w:r>
      <w:r>
        <w:rPr>
          <w:rFonts w:ascii="GHEA Grapalat" w:hAnsi="GHEA Grapalat"/>
          <w:b/>
          <w:color w:val="000000"/>
          <w:sz w:val="17"/>
          <w:szCs w:val="17"/>
          <w:lang w:val="pt-BR"/>
        </w:rPr>
        <w:t xml:space="preserve"> </w:t>
      </w:r>
      <w:r>
        <w:rPr>
          <w:rFonts w:ascii="GHEA Grapalat" w:hAnsi="GHEA Grapalat"/>
          <w:b/>
          <w:color w:val="000000"/>
          <w:sz w:val="17"/>
          <w:szCs w:val="17"/>
        </w:rPr>
        <w:t>Վաճառողը</w:t>
      </w:r>
      <w:r>
        <w:rPr>
          <w:rFonts w:ascii="GHEA Grapalat" w:hAnsi="GHEA Grapalat"/>
          <w:b/>
          <w:color w:val="000000"/>
          <w:sz w:val="17"/>
          <w:szCs w:val="17"/>
          <w:lang w:val="pt-BR"/>
        </w:rPr>
        <w:t xml:space="preserve">, </w:t>
      </w:r>
      <w:r>
        <w:rPr>
          <w:rFonts w:ascii="GHEA Grapalat" w:hAnsi="GHEA Grapalat"/>
          <w:b/>
          <w:color w:val="000000"/>
          <w:sz w:val="17"/>
          <w:szCs w:val="17"/>
          <w:lang w:val="hy-AM"/>
        </w:rPr>
        <w:t>«</w:t>
      </w:r>
      <w:r>
        <w:rPr>
          <w:rFonts w:ascii="GHEA Grapalat" w:hAnsi="GHEA Grapalat"/>
          <w:b/>
          <w:color w:val="000000"/>
          <w:sz w:val="17"/>
          <w:szCs w:val="17"/>
        </w:rPr>
        <w:t>Սննդամթերքի</w:t>
      </w:r>
      <w:r>
        <w:rPr>
          <w:rFonts w:ascii="GHEA Grapalat" w:hAnsi="GHEA Grapalat"/>
          <w:b/>
          <w:color w:val="000000"/>
          <w:sz w:val="17"/>
          <w:szCs w:val="17"/>
          <w:lang w:val="pt-BR"/>
        </w:rPr>
        <w:t xml:space="preserve"> </w:t>
      </w:r>
      <w:r>
        <w:rPr>
          <w:rFonts w:ascii="GHEA Grapalat" w:hAnsi="GHEA Grapalat"/>
          <w:b/>
          <w:color w:val="000000"/>
          <w:sz w:val="17"/>
          <w:szCs w:val="17"/>
        </w:rPr>
        <w:t>անվտանգության</w:t>
      </w:r>
      <w:r>
        <w:rPr>
          <w:rFonts w:ascii="GHEA Grapalat" w:hAnsi="GHEA Grapalat"/>
          <w:b/>
          <w:color w:val="000000"/>
          <w:sz w:val="17"/>
          <w:szCs w:val="17"/>
          <w:lang w:val="pt-BR"/>
        </w:rPr>
        <w:t xml:space="preserve"> </w:t>
      </w:r>
      <w:r>
        <w:rPr>
          <w:rFonts w:ascii="GHEA Grapalat" w:hAnsi="GHEA Grapalat"/>
          <w:b/>
          <w:color w:val="000000"/>
          <w:sz w:val="17"/>
          <w:szCs w:val="17"/>
        </w:rPr>
        <w:t>մասին</w:t>
      </w:r>
      <w:r>
        <w:rPr>
          <w:rFonts w:ascii="GHEA Grapalat" w:hAnsi="GHEA Grapalat"/>
          <w:b/>
          <w:color w:val="000000"/>
          <w:sz w:val="17"/>
          <w:szCs w:val="17"/>
          <w:lang w:val="hy-AM"/>
        </w:rPr>
        <w:t>»</w:t>
      </w:r>
      <w:r>
        <w:rPr>
          <w:rFonts w:ascii="GHEA Grapalat" w:hAnsi="GHEA Grapalat"/>
          <w:b/>
          <w:color w:val="000000"/>
          <w:sz w:val="17"/>
          <w:szCs w:val="17"/>
          <w:lang w:val="pt-BR"/>
        </w:rPr>
        <w:t xml:space="preserve"> </w:t>
      </w:r>
      <w:r>
        <w:rPr>
          <w:rFonts w:ascii="GHEA Grapalat" w:hAnsi="GHEA Grapalat"/>
          <w:b/>
          <w:color w:val="000000"/>
          <w:sz w:val="17"/>
          <w:szCs w:val="17"/>
        </w:rPr>
        <w:t>ՀՀ</w:t>
      </w:r>
      <w:r>
        <w:rPr>
          <w:rFonts w:ascii="GHEA Grapalat" w:hAnsi="GHEA Grapalat"/>
          <w:b/>
          <w:color w:val="000000"/>
          <w:sz w:val="17"/>
          <w:szCs w:val="17"/>
          <w:lang w:val="pt-BR"/>
        </w:rPr>
        <w:t xml:space="preserve"> </w:t>
      </w:r>
      <w:r>
        <w:rPr>
          <w:rFonts w:ascii="GHEA Grapalat" w:hAnsi="GHEA Grapalat"/>
          <w:b/>
          <w:color w:val="000000"/>
          <w:sz w:val="17"/>
          <w:szCs w:val="17"/>
        </w:rPr>
        <w:t>օրենքի</w:t>
      </w:r>
      <w:r>
        <w:rPr>
          <w:rFonts w:ascii="GHEA Grapalat" w:hAnsi="GHEA Grapalat"/>
          <w:b/>
          <w:color w:val="000000"/>
          <w:sz w:val="17"/>
          <w:szCs w:val="17"/>
          <w:lang w:val="pt-BR"/>
        </w:rPr>
        <w:t xml:space="preserve"> </w:t>
      </w:r>
      <w:r>
        <w:rPr>
          <w:rFonts w:ascii="GHEA Grapalat" w:hAnsi="GHEA Grapalat"/>
          <w:b/>
          <w:color w:val="000000"/>
          <w:sz w:val="17"/>
          <w:szCs w:val="17"/>
        </w:rPr>
        <w:t>համաձայն</w:t>
      </w:r>
      <w:r>
        <w:rPr>
          <w:rFonts w:ascii="GHEA Grapalat" w:hAnsi="GHEA Grapalat"/>
          <w:b/>
          <w:color w:val="000000"/>
          <w:sz w:val="17"/>
          <w:szCs w:val="17"/>
          <w:lang w:val="pt-BR"/>
        </w:rPr>
        <w:t xml:space="preserve">, </w:t>
      </w:r>
      <w:r>
        <w:rPr>
          <w:rFonts w:ascii="GHEA Grapalat" w:hAnsi="GHEA Grapalat"/>
          <w:b/>
          <w:color w:val="000000"/>
          <w:sz w:val="17"/>
          <w:szCs w:val="17"/>
        </w:rPr>
        <w:t>պետք</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գրանցված</w:t>
      </w:r>
      <w:r>
        <w:rPr>
          <w:rFonts w:ascii="GHEA Grapalat" w:hAnsi="GHEA Grapalat"/>
          <w:b/>
          <w:color w:val="000000"/>
          <w:sz w:val="17"/>
          <w:szCs w:val="17"/>
          <w:lang w:val="pt-BR"/>
        </w:rPr>
        <w:t xml:space="preserve"> </w:t>
      </w:r>
      <w:r>
        <w:rPr>
          <w:rFonts w:ascii="GHEA Grapalat" w:hAnsi="GHEA Grapalat"/>
          <w:b/>
          <w:color w:val="000000"/>
          <w:sz w:val="17"/>
          <w:szCs w:val="17"/>
        </w:rPr>
        <w:t>լինի</w:t>
      </w:r>
      <w:r>
        <w:rPr>
          <w:rFonts w:ascii="GHEA Grapalat" w:hAnsi="GHEA Grapalat"/>
          <w:b/>
          <w:color w:val="000000"/>
          <w:sz w:val="17"/>
          <w:szCs w:val="17"/>
          <w:lang w:val="pt-BR"/>
        </w:rPr>
        <w:t xml:space="preserve"> </w:t>
      </w:r>
      <w:r>
        <w:rPr>
          <w:rFonts w:ascii="GHEA Grapalat" w:hAnsi="GHEA Grapalat"/>
          <w:b/>
          <w:color w:val="000000"/>
          <w:sz w:val="17"/>
          <w:szCs w:val="17"/>
        </w:rPr>
        <w:t>սննդի</w:t>
      </w:r>
      <w:r>
        <w:rPr>
          <w:rFonts w:ascii="GHEA Grapalat" w:hAnsi="GHEA Grapalat"/>
          <w:b/>
          <w:color w:val="000000"/>
          <w:sz w:val="17"/>
          <w:szCs w:val="17"/>
          <w:lang w:val="pt-BR"/>
        </w:rPr>
        <w:t xml:space="preserve"> </w:t>
      </w:r>
      <w:r>
        <w:rPr>
          <w:rFonts w:ascii="GHEA Grapalat" w:hAnsi="GHEA Grapalat"/>
          <w:b/>
          <w:color w:val="000000"/>
          <w:sz w:val="17"/>
          <w:szCs w:val="17"/>
        </w:rPr>
        <w:t>շղթայում</w:t>
      </w:r>
      <w:r>
        <w:rPr>
          <w:rFonts w:ascii="GHEA Grapalat" w:hAnsi="GHEA Grapalat"/>
          <w:b/>
          <w:color w:val="000000"/>
          <w:sz w:val="17"/>
          <w:szCs w:val="17"/>
          <w:lang w:val="pt-BR"/>
        </w:rPr>
        <w:t xml:space="preserve"> </w:t>
      </w:r>
      <w:r>
        <w:rPr>
          <w:rFonts w:ascii="GHEA Grapalat" w:hAnsi="GHEA Grapalat"/>
          <w:b/>
          <w:color w:val="000000"/>
          <w:sz w:val="17"/>
          <w:szCs w:val="17"/>
        </w:rPr>
        <w:t>ընդգրկված</w:t>
      </w:r>
      <w:r>
        <w:rPr>
          <w:rFonts w:ascii="GHEA Grapalat" w:hAnsi="GHEA Grapalat"/>
          <w:b/>
          <w:color w:val="000000"/>
          <w:sz w:val="17"/>
          <w:szCs w:val="17"/>
          <w:lang w:val="pt-BR"/>
        </w:rPr>
        <w:t xml:space="preserve"> </w:t>
      </w:r>
      <w:r>
        <w:rPr>
          <w:rFonts w:ascii="GHEA Grapalat" w:hAnsi="GHEA Grapalat"/>
          <w:b/>
          <w:color w:val="000000"/>
          <w:sz w:val="17"/>
          <w:szCs w:val="17"/>
        </w:rPr>
        <w:t>սննդի</w:t>
      </w:r>
      <w:r>
        <w:rPr>
          <w:rFonts w:ascii="GHEA Grapalat" w:hAnsi="GHEA Grapalat"/>
          <w:b/>
          <w:color w:val="000000"/>
          <w:sz w:val="17"/>
          <w:szCs w:val="17"/>
          <w:lang w:val="pt-BR"/>
        </w:rPr>
        <w:t xml:space="preserve"> </w:t>
      </w:r>
      <w:r>
        <w:rPr>
          <w:rFonts w:ascii="GHEA Grapalat" w:hAnsi="GHEA Grapalat"/>
          <w:b/>
          <w:color w:val="000000"/>
          <w:sz w:val="17"/>
          <w:szCs w:val="17"/>
        </w:rPr>
        <w:t>շղթայի</w:t>
      </w:r>
      <w:r>
        <w:rPr>
          <w:rFonts w:ascii="GHEA Grapalat" w:hAnsi="GHEA Grapalat"/>
          <w:b/>
          <w:color w:val="000000"/>
          <w:sz w:val="17"/>
          <w:szCs w:val="17"/>
          <w:lang w:val="pt-BR"/>
        </w:rPr>
        <w:t xml:space="preserve"> </w:t>
      </w:r>
      <w:r>
        <w:rPr>
          <w:rFonts w:ascii="GHEA Grapalat" w:hAnsi="GHEA Grapalat"/>
          <w:b/>
          <w:color w:val="000000"/>
          <w:sz w:val="17"/>
          <w:szCs w:val="17"/>
        </w:rPr>
        <w:t>օպերատորների</w:t>
      </w:r>
      <w:r>
        <w:rPr>
          <w:rFonts w:ascii="GHEA Grapalat" w:hAnsi="GHEA Grapalat"/>
          <w:b/>
          <w:color w:val="000000"/>
          <w:sz w:val="17"/>
          <w:szCs w:val="17"/>
          <w:lang w:val="pt-BR"/>
        </w:rPr>
        <w:t xml:space="preserve"> </w:t>
      </w:r>
      <w:r>
        <w:rPr>
          <w:rFonts w:ascii="GHEA Grapalat" w:hAnsi="GHEA Grapalat"/>
          <w:b/>
          <w:color w:val="000000"/>
          <w:sz w:val="17"/>
          <w:szCs w:val="17"/>
        </w:rPr>
        <w:t>ցանկում</w:t>
      </w:r>
      <w:r>
        <w:rPr>
          <w:rFonts w:ascii="GHEA Grapalat" w:hAnsi="GHEA Grapalat"/>
          <w:b/>
          <w:color w:val="000000"/>
          <w:sz w:val="17"/>
          <w:szCs w:val="17"/>
          <w:lang w:val="pt-BR"/>
        </w:rPr>
        <w:t xml:space="preserve">, </w:t>
      </w:r>
      <w:r>
        <w:rPr>
          <w:rFonts w:ascii="GHEA Grapalat" w:hAnsi="GHEA Grapalat"/>
          <w:b/>
          <w:color w:val="000000"/>
          <w:sz w:val="17"/>
          <w:szCs w:val="17"/>
        </w:rPr>
        <w:t>ըստ</w:t>
      </w:r>
      <w:r>
        <w:rPr>
          <w:rFonts w:ascii="GHEA Grapalat" w:hAnsi="GHEA Grapalat"/>
          <w:b/>
          <w:color w:val="000000"/>
          <w:sz w:val="17"/>
          <w:szCs w:val="17"/>
          <w:lang w:val="pt-BR"/>
        </w:rPr>
        <w:t xml:space="preserve"> </w:t>
      </w:r>
      <w:r>
        <w:rPr>
          <w:rFonts w:ascii="GHEA Grapalat" w:hAnsi="GHEA Grapalat"/>
          <w:b/>
          <w:color w:val="000000"/>
          <w:sz w:val="17"/>
          <w:szCs w:val="17"/>
        </w:rPr>
        <w:t>անհրաժեշտության</w:t>
      </w:r>
      <w:r>
        <w:rPr>
          <w:rFonts w:ascii="GHEA Grapalat" w:hAnsi="GHEA Grapalat"/>
          <w:b/>
          <w:color w:val="000000"/>
          <w:sz w:val="17"/>
          <w:szCs w:val="17"/>
          <w:lang w:val="pt-BR"/>
        </w:rPr>
        <w:t xml:space="preserve"> </w:t>
      </w:r>
      <w:r>
        <w:rPr>
          <w:rFonts w:ascii="GHEA Grapalat" w:hAnsi="GHEA Grapalat"/>
          <w:b/>
          <w:color w:val="000000"/>
          <w:sz w:val="17"/>
          <w:szCs w:val="17"/>
        </w:rPr>
        <w:t>և</w:t>
      </w:r>
      <w:r>
        <w:rPr>
          <w:rFonts w:ascii="GHEA Grapalat" w:hAnsi="GHEA Grapalat"/>
          <w:b/>
          <w:color w:val="000000"/>
          <w:sz w:val="17"/>
          <w:szCs w:val="17"/>
          <w:lang w:val="pt-BR"/>
        </w:rPr>
        <w:t xml:space="preserve"> </w:t>
      </w:r>
      <w:r>
        <w:rPr>
          <w:rFonts w:ascii="GHEA Grapalat" w:hAnsi="GHEA Grapalat"/>
          <w:b/>
          <w:color w:val="000000"/>
          <w:sz w:val="17"/>
          <w:szCs w:val="17"/>
        </w:rPr>
        <w:t>մատակարարումն</w:t>
      </w:r>
      <w:r>
        <w:rPr>
          <w:rFonts w:ascii="GHEA Grapalat" w:hAnsi="GHEA Grapalat"/>
          <w:b/>
          <w:color w:val="000000"/>
          <w:sz w:val="17"/>
          <w:szCs w:val="17"/>
          <w:lang w:val="pt-BR"/>
        </w:rPr>
        <w:t xml:space="preserve"> </w:t>
      </w:r>
      <w:r>
        <w:rPr>
          <w:rFonts w:ascii="GHEA Grapalat" w:hAnsi="GHEA Grapalat"/>
          <w:b/>
          <w:color w:val="000000"/>
          <w:sz w:val="17"/>
          <w:szCs w:val="17"/>
        </w:rPr>
        <w:t>իրականացնի</w:t>
      </w:r>
      <w:r>
        <w:rPr>
          <w:rFonts w:ascii="GHEA Grapalat" w:hAnsi="GHEA Grapalat"/>
          <w:b/>
          <w:color w:val="000000"/>
          <w:sz w:val="17"/>
          <w:szCs w:val="17"/>
          <w:lang w:val="pt-BR"/>
        </w:rPr>
        <w:t xml:space="preserve"> </w:t>
      </w:r>
      <w:r>
        <w:rPr>
          <w:rFonts w:ascii="GHEA Grapalat" w:hAnsi="GHEA Grapalat"/>
          <w:b/>
          <w:color w:val="000000"/>
          <w:sz w:val="17"/>
          <w:szCs w:val="17"/>
        </w:rPr>
        <w:t>նույն</w:t>
      </w:r>
      <w:r>
        <w:rPr>
          <w:rFonts w:ascii="GHEA Grapalat" w:hAnsi="GHEA Grapalat"/>
          <w:b/>
          <w:color w:val="000000"/>
          <w:sz w:val="17"/>
          <w:szCs w:val="17"/>
          <w:lang w:val="pt-BR"/>
        </w:rPr>
        <w:t xml:space="preserve"> </w:t>
      </w:r>
      <w:r>
        <w:rPr>
          <w:rFonts w:ascii="GHEA Grapalat" w:hAnsi="GHEA Grapalat"/>
          <w:b/>
          <w:color w:val="000000"/>
          <w:sz w:val="17"/>
          <w:szCs w:val="17"/>
        </w:rPr>
        <w:t>օրենքի</w:t>
      </w:r>
      <w:r>
        <w:rPr>
          <w:rFonts w:ascii="GHEA Grapalat" w:hAnsi="GHEA Grapalat"/>
          <w:b/>
          <w:color w:val="000000"/>
          <w:sz w:val="17"/>
          <w:szCs w:val="17"/>
          <w:lang w:val="pt-BR"/>
        </w:rPr>
        <w:t xml:space="preserve"> 16-րդ հոդվածի պահանջներին համապատասխան:</w:t>
      </w:r>
    </w:p>
    <w:p w14:paraId="4D6CA453"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hy-AM"/>
        </w:rPr>
        <w:t xml:space="preserve">● </w:t>
      </w:r>
      <w:r>
        <w:rPr>
          <w:rFonts w:ascii="GHEA Grapalat" w:hAnsi="GHEA Grapalat"/>
          <w:b/>
          <w:color w:val="000000"/>
          <w:sz w:val="17"/>
          <w:szCs w:val="17"/>
        </w:rPr>
        <w:t>Պարտադիր</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որակի</w:t>
      </w:r>
      <w:r>
        <w:rPr>
          <w:rFonts w:ascii="GHEA Grapalat" w:hAnsi="GHEA Grapalat"/>
          <w:b/>
          <w:color w:val="000000"/>
          <w:sz w:val="17"/>
          <w:szCs w:val="17"/>
          <w:lang w:val="pt-BR"/>
        </w:rPr>
        <w:t xml:space="preserve"> համապատասխանության </w:t>
      </w:r>
      <w:r>
        <w:rPr>
          <w:rFonts w:ascii="GHEA Grapalat" w:hAnsi="GHEA Grapalat"/>
          <w:b/>
          <w:color w:val="000000"/>
          <w:sz w:val="17"/>
          <w:szCs w:val="17"/>
        </w:rPr>
        <w:t>սերտիֆիկատի</w:t>
      </w:r>
      <w:r>
        <w:rPr>
          <w:rFonts w:ascii="GHEA Grapalat" w:hAnsi="GHEA Grapalat"/>
          <w:b/>
          <w:color w:val="000000"/>
          <w:sz w:val="17"/>
          <w:szCs w:val="17"/>
          <w:lang w:val="pt-BR"/>
        </w:rPr>
        <w:t xml:space="preserve"> </w:t>
      </w:r>
      <w:r>
        <w:rPr>
          <w:rFonts w:ascii="GHEA Grapalat" w:hAnsi="GHEA Grapalat"/>
          <w:b/>
          <w:color w:val="000000"/>
          <w:sz w:val="17"/>
          <w:szCs w:val="17"/>
        </w:rPr>
        <w:t>առկայությունը</w:t>
      </w:r>
      <w:r>
        <w:rPr>
          <w:rFonts w:ascii="GHEA Grapalat" w:hAnsi="GHEA Grapalat"/>
          <w:b/>
          <w:color w:val="000000"/>
          <w:sz w:val="17"/>
          <w:szCs w:val="17"/>
          <w:lang w:val="pt-BR"/>
        </w:rPr>
        <w:t xml:space="preserve"> </w:t>
      </w:r>
      <w:r>
        <w:rPr>
          <w:rFonts w:ascii="GHEA Grapalat" w:hAnsi="GHEA Grapalat"/>
          <w:b/>
          <w:color w:val="000000"/>
          <w:sz w:val="17"/>
          <w:szCs w:val="17"/>
        </w:rPr>
        <w:t>կամ</w:t>
      </w:r>
      <w:r>
        <w:rPr>
          <w:rFonts w:ascii="GHEA Grapalat" w:hAnsi="GHEA Grapalat"/>
          <w:b/>
          <w:color w:val="000000"/>
          <w:sz w:val="17"/>
          <w:szCs w:val="17"/>
          <w:lang w:val="pt-BR"/>
        </w:rPr>
        <w:t xml:space="preserve"> </w:t>
      </w:r>
      <w:r>
        <w:rPr>
          <w:rFonts w:ascii="GHEA Grapalat" w:hAnsi="GHEA Grapalat"/>
          <w:b/>
          <w:color w:val="000000"/>
          <w:sz w:val="17"/>
          <w:szCs w:val="17"/>
        </w:rPr>
        <w:t>գործարանային</w:t>
      </w:r>
      <w:r>
        <w:rPr>
          <w:rFonts w:ascii="GHEA Grapalat" w:hAnsi="GHEA Grapalat"/>
          <w:b/>
          <w:color w:val="000000"/>
          <w:sz w:val="17"/>
          <w:szCs w:val="17"/>
          <w:lang w:val="pt-BR"/>
        </w:rPr>
        <w:t xml:space="preserve"> </w:t>
      </w:r>
      <w:r>
        <w:rPr>
          <w:rFonts w:ascii="GHEA Grapalat" w:hAnsi="GHEA Grapalat"/>
          <w:b/>
          <w:color w:val="000000"/>
          <w:sz w:val="17"/>
          <w:szCs w:val="17"/>
        </w:rPr>
        <w:t>փաթեթավորումը</w:t>
      </w:r>
      <w:r>
        <w:rPr>
          <w:rFonts w:ascii="GHEA Grapalat" w:hAnsi="GHEA Grapalat"/>
          <w:b/>
          <w:color w:val="000000"/>
          <w:sz w:val="17"/>
          <w:szCs w:val="17"/>
          <w:lang w:val="pt-BR"/>
        </w:rPr>
        <w:t xml:space="preserve">, </w:t>
      </w:r>
      <w:r>
        <w:rPr>
          <w:rFonts w:ascii="GHEA Grapalat" w:hAnsi="GHEA Grapalat"/>
          <w:b/>
          <w:color w:val="000000"/>
          <w:sz w:val="17"/>
          <w:szCs w:val="17"/>
        </w:rPr>
        <w:t>եթե</w:t>
      </w:r>
      <w:r>
        <w:rPr>
          <w:rFonts w:ascii="GHEA Grapalat" w:hAnsi="GHEA Grapalat"/>
          <w:b/>
          <w:color w:val="000000"/>
          <w:sz w:val="17"/>
          <w:szCs w:val="17"/>
          <w:lang w:val="pt-BR"/>
        </w:rPr>
        <w:t xml:space="preserve"> </w:t>
      </w:r>
      <w:r>
        <w:rPr>
          <w:rFonts w:ascii="GHEA Grapalat" w:hAnsi="GHEA Grapalat"/>
          <w:b/>
          <w:color w:val="000000"/>
          <w:sz w:val="17"/>
          <w:szCs w:val="17"/>
        </w:rPr>
        <w:t>դա</w:t>
      </w:r>
      <w:r>
        <w:rPr>
          <w:rFonts w:ascii="GHEA Grapalat" w:hAnsi="GHEA Grapalat"/>
          <w:b/>
          <w:color w:val="000000"/>
          <w:sz w:val="17"/>
          <w:szCs w:val="17"/>
          <w:lang w:val="pt-BR"/>
        </w:rPr>
        <w:t xml:space="preserve"> </w:t>
      </w:r>
      <w:r>
        <w:rPr>
          <w:rFonts w:ascii="GHEA Grapalat" w:hAnsi="GHEA Grapalat"/>
          <w:b/>
          <w:color w:val="000000"/>
          <w:sz w:val="17"/>
          <w:szCs w:val="17"/>
        </w:rPr>
        <w:t>կիրառելի</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վերոնշյալ</w:t>
      </w:r>
      <w:r>
        <w:rPr>
          <w:rFonts w:ascii="GHEA Grapalat" w:hAnsi="GHEA Grapalat"/>
          <w:b/>
          <w:color w:val="000000"/>
          <w:sz w:val="17"/>
          <w:szCs w:val="17"/>
          <w:lang w:val="pt-BR"/>
        </w:rPr>
        <w:t xml:space="preserve"> </w:t>
      </w:r>
      <w:r>
        <w:rPr>
          <w:rFonts w:ascii="GHEA Grapalat" w:hAnsi="GHEA Grapalat"/>
          <w:b/>
          <w:color w:val="000000"/>
          <w:sz w:val="17"/>
          <w:szCs w:val="17"/>
        </w:rPr>
        <w:t>ապրանքի</w:t>
      </w:r>
      <w:r>
        <w:rPr>
          <w:rFonts w:ascii="GHEA Grapalat" w:hAnsi="GHEA Grapalat"/>
          <w:b/>
          <w:color w:val="000000"/>
          <w:sz w:val="17"/>
          <w:szCs w:val="17"/>
          <w:lang w:val="hy-AM"/>
        </w:rPr>
        <w:t>(</w:t>
      </w:r>
      <w:r>
        <w:rPr>
          <w:rFonts w:ascii="GHEA Grapalat" w:hAnsi="GHEA Grapalat"/>
          <w:b/>
          <w:color w:val="000000"/>
          <w:sz w:val="17"/>
          <w:szCs w:val="17"/>
        </w:rPr>
        <w:t>ների</w:t>
      </w:r>
      <w:r>
        <w:rPr>
          <w:rFonts w:ascii="GHEA Grapalat" w:hAnsi="GHEA Grapalat"/>
          <w:b/>
          <w:color w:val="000000"/>
          <w:sz w:val="17"/>
          <w:szCs w:val="17"/>
          <w:lang w:val="hy-AM"/>
        </w:rPr>
        <w:t>)</w:t>
      </w:r>
      <w:r>
        <w:rPr>
          <w:rFonts w:ascii="GHEA Grapalat" w:hAnsi="GHEA Grapalat"/>
          <w:b/>
          <w:color w:val="000000"/>
          <w:sz w:val="17"/>
          <w:szCs w:val="17"/>
          <w:lang w:val="pt-BR"/>
        </w:rPr>
        <w:t xml:space="preserve"> </w:t>
      </w:r>
      <w:r>
        <w:rPr>
          <w:rFonts w:ascii="GHEA Grapalat" w:hAnsi="GHEA Grapalat"/>
          <w:b/>
          <w:color w:val="000000"/>
          <w:sz w:val="17"/>
          <w:szCs w:val="17"/>
        </w:rPr>
        <w:t>համար</w:t>
      </w:r>
      <w:r>
        <w:rPr>
          <w:rFonts w:ascii="GHEA Grapalat" w:hAnsi="GHEA Grapalat"/>
          <w:b/>
          <w:color w:val="000000"/>
          <w:sz w:val="17"/>
          <w:szCs w:val="17"/>
          <w:lang w:val="pt-BR"/>
        </w:rPr>
        <w:t xml:space="preserve">: </w:t>
      </w:r>
      <w:r>
        <w:rPr>
          <w:rFonts w:ascii="GHEA Grapalat" w:hAnsi="GHEA Grapalat"/>
          <w:b/>
          <w:color w:val="000000"/>
          <w:sz w:val="17"/>
          <w:szCs w:val="17"/>
        </w:rPr>
        <w:t>Ընդ</w:t>
      </w:r>
      <w:r>
        <w:rPr>
          <w:rFonts w:ascii="GHEA Grapalat" w:hAnsi="GHEA Grapalat"/>
          <w:b/>
          <w:color w:val="000000"/>
          <w:sz w:val="17"/>
          <w:szCs w:val="17"/>
          <w:lang w:val="pt-BR"/>
        </w:rPr>
        <w:t xml:space="preserve"> </w:t>
      </w:r>
      <w:r>
        <w:rPr>
          <w:rFonts w:ascii="GHEA Grapalat" w:hAnsi="GHEA Grapalat"/>
          <w:b/>
          <w:color w:val="000000"/>
          <w:sz w:val="17"/>
          <w:szCs w:val="17"/>
        </w:rPr>
        <w:t>որում</w:t>
      </w:r>
      <w:r>
        <w:rPr>
          <w:rFonts w:ascii="GHEA Grapalat" w:hAnsi="GHEA Grapalat"/>
          <w:b/>
          <w:color w:val="000000"/>
          <w:sz w:val="17"/>
          <w:szCs w:val="17"/>
          <w:lang w:val="pt-BR"/>
        </w:rPr>
        <w:t xml:space="preserve">, </w:t>
      </w:r>
      <w:r>
        <w:rPr>
          <w:rFonts w:ascii="GHEA Grapalat" w:hAnsi="GHEA Grapalat"/>
          <w:b/>
          <w:color w:val="000000"/>
          <w:sz w:val="17"/>
          <w:szCs w:val="17"/>
        </w:rPr>
        <w:t>յուրաքանչյուր</w:t>
      </w:r>
      <w:r>
        <w:rPr>
          <w:rFonts w:ascii="GHEA Grapalat" w:hAnsi="GHEA Grapalat"/>
          <w:b/>
          <w:color w:val="000000"/>
          <w:sz w:val="17"/>
          <w:szCs w:val="17"/>
          <w:lang w:val="pt-BR"/>
        </w:rPr>
        <w:t xml:space="preserve"> </w:t>
      </w:r>
      <w:r>
        <w:rPr>
          <w:rFonts w:ascii="GHEA Grapalat" w:hAnsi="GHEA Grapalat"/>
          <w:b/>
          <w:color w:val="000000"/>
          <w:sz w:val="17"/>
          <w:szCs w:val="17"/>
        </w:rPr>
        <w:t>մատակարարված</w:t>
      </w:r>
      <w:r>
        <w:rPr>
          <w:rFonts w:ascii="GHEA Grapalat" w:hAnsi="GHEA Grapalat"/>
          <w:b/>
          <w:color w:val="000000"/>
          <w:sz w:val="17"/>
          <w:szCs w:val="17"/>
          <w:lang w:val="pt-BR"/>
        </w:rPr>
        <w:t xml:space="preserve"> </w:t>
      </w:r>
      <w:r>
        <w:rPr>
          <w:rFonts w:ascii="GHEA Grapalat" w:hAnsi="GHEA Grapalat"/>
          <w:b/>
          <w:color w:val="000000"/>
          <w:sz w:val="17"/>
          <w:szCs w:val="17"/>
        </w:rPr>
        <w:t>ապրանքի</w:t>
      </w:r>
      <w:r>
        <w:rPr>
          <w:rFonts w:ascii="GHEA Grapalat" w:hAnsi="GHEA Grapalat"/>
          <w:b/>
          <w:color w:val="000000"/>
          <w:sz w:val="17"/>
          <w:szCs w:val="17"/>
          <w:lang w:val="hy-AM"/>
        </w:rPr>
        <w:t>(</w:t>
      </w:r>
      <w:r>
        <w:rPr>
          <w:rFonts w:ascii="GHEA Grapalat" w:hAnsi="GHEA Grapalat"/>
          <w:b/>
          <w:color w:val="000000"/>
          <w:sz w:val="17"/>
          <w:szCs w:val="17"/>
        </w:rPr>
        <w:t>ների</w:t>
      </w:r>
      <w:r>
        <w:rPr>
          <w:rFonts w:ascii="GHEA Grapalat" w:hAnsi="GHEA Grapalat"/>
          <w:b/>
          <w:color w:val="000000"/>
          <w:sz w:val="17"/>
          <w:szCs w:val="17"/>
          <w:lang w:val="hy-AM"/>
        </w:rPr>
        <w:t>)</w:t>
      </w:r>
      <w:r>
        <w:rPr>
          <w:rFonts w:ascii="GHEA Grapalat" w:hAnsi="GHEA Grapalat"/>
          <w:b/>
          <w:color w:val="000000"/>
          <w:sz w:val="17"/>
          <w:szCs w:val="17"/>
          <w:lang w:val="pt-BR"/>
        </w:rPr>
        <w:t xml:space="preserve"> </w:t>
      </w:r>
      <w:r>
        <w:rPr>
          <w:rFonts w:ascii="GHEA Grapalat" w:hAnsi="GHEA Grapalat"/>
          <w:b/>
          <w:color w:val="000000"/>
          <w:sz w:val="17"/>
          <w:szCs w:val="17"/>
        </w:rPr>
        <w:t>փաթեթավորման</w:t>
      </w:r>
      <w:r>
        <w:rPr>
          <w:rFonts w:ascii="GHEA Grapalat" w:hAnsi="GHEA Grapalat"/>
          <w:b/>
          <w:color w:val="000000"/>
          <w:sz w:val="17"/>
          <w:szCs w:val="17"/>
          <w:lang w:val="pt-BR"/>
        </w:rPr>
        <w:t xml:space="preserve"> </w:t>
      </w:r>
      <w:r>
        <w:rPr>
          <w:rFonts w:ascii="GHEA Grapalat" w:hAnsi="GHEA Grapalat"/>
          <w:b/>
          <w:color w:val="000000"/>
          <w:sz w:val="17"/>
          <w:szCs w:val="17"/>
        </w:rPr>
        <w:t>վրա</w:t>
      </w:r>
      <w:r>
        <w:rPr>
          <w:rFonts w:ascii="GHEA Grapalat" w:hAnsi="GHEA Grapalat"/>
          <w:b/>
          <w:color w:val="000000"/>
          <w:sz w:val="17"/>
          <w:szCs w:val="17"/>
          <w:lang w:val="pt-BR"/>
        </w:rPr>
        <w:t xml:space="preserve"> </w:t>
      </w:r>
      <w:r>
        <w:rPr>
          <w:rFonts w:ascii="GHEA Grapalat" w:hAnsi="GHEA Grapalat"/>
          <w:b/>
          <w:color w:val="000000"/>
          <w:sz w:val="17"/>
          <w:szCs w:val="17"/>
        </w:rPr>
        <w:t>պետք</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մակնշված</w:t>
      </w:r>
      <w:r>
        <w:rPr>
          <w:rFonts w:ascii="GHEA Grapalat" w:hAnsi="GHEA Grapalat"/>
          <w:b/>
          <w:color w:val="000000"/>
          <w:sz w:val="17"/>
          <w:szCs w:val="17"/>
          <w:lang w:val="pt-BR"/>
        </w:rPr>
        <w:t xml:space="preserve"> </w:t>
      </w:r>
      <w:r>
        <w:rPr>
          <w:rFonts w:ascii="GHEA Grapalat" w:hAnsi="GHEA Grapalat"/>
          <w:b/>
          <w:color w:val="000000"/>
          <w:sz w:val="17"/>
          <w:szCs w:val="17"/>
        </w:rPr>
        <w:t>լինի</w:t>
      </w:r>
      <w:r>
        <w:rPr>
          <w:rFonts w:ascii="GHEA Grapalat" w:hAnsi="GHEA Grapalat"/>
          <w:b/>
          <w:color w:val="000000"/>
          <w:sz w:val="17"/>
          <w:szCs w:val="17"/>
          <w:lang w:val="pt-BR"/>
        </w:rPr>
        <w:t xml:space="preserve"> </w:t>
      </w:r>
      <w:r>
        <w:rPr>
          <w:rFonts w:ascii="GHEA Grapalat" w:hAnsi="GHEA Grapalat"/>
          <w:b/>
          <w:color w:val="000000"/>
          <w:sz w:val="17"/>
          <w:szCs w:val="17"/>
        </w:rPr>
        <w:t>արտադրող</w:t>
      </w:r>
      <w:r>
        <w:rPr>
          <w:rFonts w:ascii="GHEA Grapalat" w:hAnsi="GHEA Grapalat"/>
          <w:b/>
          <w:color w:val="000000"/>
          <w:sz w:val="17"/>
          <w:szCs w:val="17"/>
          <w:lang w:val="pt-BR"/>
        </w:rPr>
        <w:t xml:space="preserve"> </w:t>
      </w:r>
      <w:r>
        <w:rPr>
          <w:rFonts w:ascii="GHEA Grapalat" w:hAnsi="GHEA Grapalat"/>
          <w:b/>
          <w:color w:val="000000"/>
          <w:sz w:val="17"/>
          <w:szCs w:val="17"/>
        </w:rPr>
        <w:t>ձեռնարկության</w:t>
      </w:r>
      <w:r>
        <w:rPr>
          <w:rFonts w:ascii="GHEA Grapalat" w:hAnsi="GHEA Grapalat"/>
          <w:b/>
          <w:color w:val="000000"/>
          <w:sz w:val="17"/>
          <w:szCs w:val="17"/>
          <w:lang w:val="pt-BR"/>
        </w:rPr>
        <w:t xml:space="preserve"> </w:t>
      </w:r>
      <w:r>
        <w:rPr>
          <w:rFonts w:ascii="GHEA Grapalat" w:hAnsi="GHEA Grapalat"/>
          <w:b/>
          <w:color w:val="000000"/>
          <w:sz w:val="17"/>
          <w:szCs w:val="17"/>
        </w:rPr>
        <w:t>անվանումը</w:t>
      </w:r>
      <w:r>
        <w:rPr>
          <w:rFonts w:ascii="GHEA Grapalat" w:hAnsi="GHEA Grapalat"/>
          <w:b/>
          <w:color w:val="000000"/>
          <w:sz w:val="17"/>
          <w:szCs w:val="17"/>
          <w:lang w:val="pt-BR"/>
        </w:rPr>
        <w:t xml:space="preserve">, </w:t>
      </w:r>
      <w:r>
        <w:rPr>
          <w:rFonts w:ascii="GHEA Grapalat" w:hAnsi="GHEA Grapalat"/>
          <w:b/>
          <w:color w:val="000000"/>
          <w:sz w:val="17"/>
          <w:szCs w:val="17"/>
        </w:rPr>
        <w:t>արտադրանքի</w:t>
      </w:r>
      <w:r>
        <w:rPr>
          <w:rFonts w:ascii="GHEA Grapalat" w:hAnsi="GHEA Grapalat"/>
          <w:b/>
          <w:color w:val="000000"/>
          <w:sz w:val="17"/>
          <w:szCs w:val="17"/>
          <w:lang w:val="pt-BR"/>
        </w:rPr>
        <w:t xml:space="preserve"> </w:t>
      </w:r>
      <w:r>
        <w:rPr>
          <w:rFonts w:ascii="GHEA Grapalat" w:hAnsi="GHEA Grapalat"/>
          <w:b/>
          <w:color w:val="000000"/>
          <w:sz w:val="17"/>
          <w:szCs w:val="17"/>
        </w:rPr>
        <w:t>անվանումը</w:t>
      </w:r>
      <w:r>
        <w:rPr>
          <w:rFonts w:ascii="GHEA Grapalat" w:hAnsi="GHEA Grapalat"/>
          <w:b/>
          <w:color w:val="000000"/>
          <w:sz w:val="17"/>
          <w:szCs w:val="17"/>
          <w:lang w:val="pt-BR"/>
        </w:rPr>
        <w:t xml:space="preserve">, </w:t>
      </w:r>
      <w:r>
        <w:rPr>
          <w:rFonts w:ascii="GHEA Grapalat" w:hAnsi="GHEA Grapalat"/>
          <w:b/>
          <w:color w:val="000000"/>
          <w:sz w:val="17"/>
          <w:szCs w:val="17"/>
        </w:rPr>
        <w:t>տեսակը</w:t>
      </w:r>
      <w:r>
        <w:rPr>
          <w:rFonts w:ascii="GHEA Grapalat" w:hAnsi="GHEA Grapalat"/>
          <w:b/>
          <w:color w:val="000000"/>
          <w:sz w:val="17"/>
          <w:szCs w:val="17"/>
          <w:lang w:val="pt-BR"/>
        </w:rPr>
        <w:t xml:space="preserve">, </w:t>
      </w:r>
      <w:r>
        <w:rPr>
          <w:rFonts w:ascii="GHEA Grapalat" w:hAnsi="GHEA Grapalat"/>
          <w:b/>
          <w:color w:val="000000"/>
          <w:sz w:val="17"/>
          <w:szCs w:val="17"/>
        </w:rPr>
        <w:t>արտադրության</w:t>
      </w:r>
      <w:r>
        <w:rPr>
          <w:rFonts w:ascii="GHEA Grapalat" w:hAnsi="GHEA Grapalat"/>
          <w:b/>
          <w:color w:val="000000"/>
          <w:sz w:val="17"/>
          <w:szCs w:val="17"/>
          <w:lang w:val="pt-BR"/>
        </w:rPr>
        <w:t xml:space="preserve"> ժամկետը, մատակարար ձեռնարկության անվանումը, պահպանման ժամկետը, ապրանքի քանակը </w:t>
      </w:r>
      <w:r>
        <w:rPr>
          <w:rFonts w:ascii="GHEA Grapalat" w:hAnsi="GHEA Grapalat"/>
          <w:b/>
          <w:color w:val="000000"/>
          <w:sz w:val="17"/>
          <w:szCs w:val="17"/>
          <w:lang w:val="hy-AM"/>
        </w:rPr>
        <w:t>(</w:t>
      </w:r>
      <w:r>
        <w:rPr>
          <w:rFonts w:ascii="GHEA Grapalat" w:hAnsi="GHEA Grapalat"/>
          <w:b/>
          <w:color w:val="000000"/>
          <w:sz w:val="17"/>
          <w:szCs w:val="17"/>
        </w:rPr>
        <w:t>կգ</w:t>
      </w:r>
      <w:r>
        <w:rPr>
          <w:rFonts w:ascii="GHEA Grapalat" w:hAnsi="GHEA Grapalat"/>
          <w:b/>
          <w:color w:val="000000"/>
          <w:sz w:val="17"/>
          <w:szCs w:val="17"/>
          <w:lang w:val="pt-BR"/>
        </w:rPr>
        <w:t xml:space="preserve">, </w:t>
      </w:r>
      <w:r>
        <w:rPr>
          <w:rFonts w:ascii="GHEA Grapalat" w:hAnsi="GHEA Grapalat"/>
          <w:b/>
          <w:color w:val="000000"/>
          <w:sz w:val="17"/>
          <w:szCs w:val="17"/>
        </w:rPr>
        <w:t>հատ</w:t>
      </w:r>
      <w:r>
        <w:rPr>
          <w:rFonts w:ascii="GHEA Grapalat" w:hAnsi="GHEA Grapalat"/>
          <w:b/>
          <w:color w:val="000000"/>
          <w:sz w:val="17"/>
          <w:szCs w:val="17"/>
          <w:lang w:val="pt-BR"/>
        </w:rPr>
        <w:t xml:space="preserve">, </w:t>
      </w:r>
      <w:r>
        <w:rPr>
          <w:rFonts w:ascii="GHEA Grapalat" w:hAnsi="GHEA Grapalat"/>
          <w:b/>
          <w:color w:val="000000"/>
          <w:sz w:val="17"/>
          <w:szCs w:val="17"/>
        </w:rPr>
        <w:t>լիտր</w:t>
      </w:r>
      <w:r>
        <w:rPr>
          <w:rFonts w:ascii="GHEA Grapalat" w:hAnsi="GHEA Grapalat"/>
          <w:b/>
          <w:color w:val="000000"/>
          <w:sz w:val="17"/>
          <w:szCs w:val="17"/>
          <w:lang w:val="pt-BR"/>
        </w:rPr>
        <w:t xml:space="preserve"> </w:t>
      </w:r>
      <w:r>
        <w:rPr>
          <w:rFonts w:ascii="GHEA Grapalat" w:hAnsi="GHEA Grapalat"/>
          <w:b/>
          <w:color w:val="000000"/>
          <w:sz w:val="17"/>
          <w:szCs w:val="17"/>
        </w:rPr>
        <w:t>և</w:t>
      </w:r>
      <w:r>
        <w:rPr>
          <w:rFonts w:ascii="GHEA Grapalat" w:hAnsi="GHEA Grapalat"/>
          <w:b/>
          <w:color w:val="000000"/>
          <w:sz w:val="17"/>
          <w:szCs w:val="17"/>
          <w:lang w:val="pt-BR"/>
        </w:rPr>
        <w:t xml:space="preserve"> </w:t>
      </w:r>
      <w:r>
        <w:rPr>
          <w:rFonts w:ascii="GHEA Grapalat" w:hAnsi="GHEA Grapalat"/>
          <w:b/>
          <w:color w:val="000000"/>
          <w:sz w:val="17"/>
          <w:szCs w:val="17"/>
        </w:rPr>
        <w:t>այլն</w:t>
      </w:r>
      <w:r>
        <w:rPr>
          <w:rFonts w:ascii="GHEA Grapalat" w:hAnsi="GHEA Grapalat"/>
          <w:b/>
          <w:color w:val="000000"/>
          <w:sz w:val="17"/>
          <w:szCs w:val="17"/>
          <w:lang w:val="hy-AM"/>
        </w:rPr>
        <w:t>)</w:t>
      </w:r>
      <w:r>
        <w:rPr>
          <w:rFonts w:ascii="GHEA Grapalat" w:hAnsi="GHEA Grapalat"/>
          <w:b/>
          <w:color w:val="000000"/>
          <w:sz w:val="17"/>
          <w:szCs w:val="17"/>
          <w:lang w:val="pt-BR"/>
        </w:rPr>
        <w:t xml:space="preserve">, </w:t>
      </w:r>
      <w:r>
        <w:rPr>
          <w:rFonts w:ascii="GHEA Grapalat" w:hAnsi="GHEA Grapalat"/>
          <w:b/>
          <w:color w:val="000000"/>
          <w:sz w:val="17"/>
          <w:szCs w:val="17"/>
        </w:rPr>
        <w:t>օրենքով</w:t>
      </w:r>
      <w:r>
        <w:rPr>
          <w:rFonts w:ascii="GHEA Grapalat" w:hAnsi="GHEA Grapalat"/>
          <w:b/>
          <w:color w:val="000000"/>
          <w:sz w:val="17"/>
          <w:szCs w:val="17"/>
          <w:lang w:val="pt-BR"/>
        </w:rPr>
        <w:t xml:space="preserve"> </w:t>
      </w:r>
      <w:r>
        <w:rPr>
          <w:rFonts w:ascii="GHEA Grapalat" w:hAnsi="GHEA Grapalat"/>
          <w:b/>
          <w:color w:val="000000"/>
          <w:sz w:val="17"/>
          <w:szCs w:val="17"/>
        </w:rPr>
        <w:t>սահմանված</w:t>
      </w:r>
      <w:r>
        <w:rPr>
          <w:rFonts w:ascii="GHEA Grapalat" w:hAnsi="GHEA Grapalat"/>
          <w:b/>
          <w:color w:val="000000"/>
          <w:sz w:val="17"/>
          <w:szCs w:val="17"/>
          <w:lang w:val="pt-BR"/>
        </w:rPr>
        <w:t xml:space="preserve"> </w:t>
      </w:r>
      <w:r>
        <w:rPr>
          <w:rFonts w:ascii="GHEA Grapalat" w:hAnsi="GHEA Grapalat"/>
          <w:b/>
          <w:color w:val="000000"/>
          <w:sz w:val="17"/>
          <w:szCs w:val="17"/>
        </w:rPr>
        <w:t>այլ</w:t>
      </w:r>
      <w:r>
        <w:rPr>
          <w:rFonts w:ascii="GHEA Grapalat" w:hAnsi="GHEA Grapalat"/>
          <w:b/>
          <w:color w:val="000000"/>
          <w:sz w:val="17"/>
          <w:szCs w:val="17"/>
          <w:lang w:val="pt-BR"/>
        </w:rPr>
        <w:t xml:space="preserve"> </w:t>
      </w:r>
      <w:r>
        <w:rPr>
          <w:rFonts w:ascii="GHEA Grapalat" w:hAnsi="GHEA Grapalat"/>
          <w:b/>
          <w:color w:val="000000"/>
          <w:sz w:val="17"/>
          <w:szCs w:val="17"/>
        </w:rPr>
        <w:t>տեղեկատվություն</w:t>
      </w:r>
      <w:r>
        <w:rPr>
          <w:rFonts w:ascii="GHEA Grapalat" w:hAnsi="GHEA Grapalat"/>
          <w:b/>
          <w:color w:val="000000"/>
          <w:sz w:val="17"/>
          <w:szCs w:val="17"/>
          <w:lang w:val="pt-BR"/>
        </w:rPr>
        <w:t xml:space="preserve">: </w:t>
      </w:r>
      <w:r>
        <w:rPr>
          <w:rFonts w:ascii="GHEA Grapalat" w:hAnsi="GHEA Grapalat"/>
          <w:b/>
          <w:color w:val="000000"/>
          <w:sz w:val="17"/>
          <w:szCs w:val="17"/>
        </w:rPr>
        <w:t>Բոլոր</w:t>
      </w:r>
      <w:r>
        <w:rPr>
          <w:rFonts w:ascii="GHEA Grapalat" w:hAnsi="GHEA Grapalat"/>
          <w:b/>
          <w:color w:val="000000"/>
          <w:sz w:val="17"/>
          <w:szCs w:val="17"/>
          <w:lang w:val="pt-BR"/>
        </w:rPr>
        <w:t xml:space="preserve"> </w:t>
      </w:r>
      <w:r>
        <w:rPr>
          <w:rFonts w:ascii="GHEA Grapalat" w:hAnsi="GHEA Grapalat"/>
          <w:b/>
          <w:color w:val="000000"/>
          <w:sz w:val="17"/>
          <w:szCs w:val="17"/>
        </w:rPr>
        <w:t>տեսակի</w:t>
      </w:r>
      <w:r>
        <w:rPr>
          <w:rFonts w:ascii="GHEA Grapalat" w:hAnsi="GHEA Grapalat"/>
          <w:b/>
          <w:color w:val="000000"/>
          <w:sz w:val="17"/>
          <w:szCs w:val="17"/>
          <w:lang w:val="pt-BR"/>
        </w:rPr>
        <w:t xml:space="preserve"> </w:t>
      </w:r>
      <w:r>
        <w:rPr>
          <w:rFonts w:ascii="GHEA Grapalat" w:hAnsi="GHEA Grapalat"/>
          <w:b/>
          <w:color w:val="000000"/>
          <w:sz w:val="17"/>
          <w:szCs w:val="17"/>
        </w:rPr>
        <w:t>գրառումները</w:t>
      </w:r>
      <w:r>
        <w:rPr>
          <w:rFonts w:ascii="GHEA Grapalat" w:hAnsi="GHEA Grapalat"/>
          <w:b/>
          <w:color w:val="000000"/>
          <w:sz w:val="17"/>
          <w:szCs w:val="17"/>
          <w:lang w:val="pt-BR"/>
        </w:rPr>
        <w:t xml:space="preserve"> </w:t>
      </w:r>
      <w:r>
        <w:rPr>
          <w:rFonts w:ascii="GHEA Grapalat" w:hAnsi="GHEA Grapalat"/>
          <w:b/>
          <w:color w:val="000000"/>
          <w:sz w:val="17"/>
          <w:szCs w:val="17"/>
        </w:rPr>
        <w:t>ֆիզիկական</w:t>
      </w:r>
      <w:r>
        <w:rPr>
          <w:rFonts w:ascii="GHEA Grapalat" w:hAnsi="GHEA Grapalat"/>
          <w:b/>
          <w:color w:val="000000"/>
          <w:sz w:val="17"/>
          <w:szCs w:val="17"/>
          <w:lang w:val="pt-BR"/>
        </w:rPr>
        <w:t xml:space="preserve"> </w:t>
      </w:r>
      <w:r>
        <w:rPr>
          <w:rFonts w:ascii="GHEA Grapalat" w:hAnsi="GHEA Grapalat"/>
          <w:b/>
          <w:color w:val="000000"/>
          <w:sz w:val="17"/>
          <w:szCs w:val="17"/>
        </w:rPr>
        <w:t>ներգործության</w:t>
      </w:r>
      <w:r>
        <w:rPr>
          <w:rFonts w:ascii="GHEA Grapalat" w:hAnsi="GHEA Grapalat"/>
          <w:b/>
          <w:color w:val="000000"/>
          <w:sz w:val="17"/>
          <w:szCs w:val="17"/>
          <w:lang w:val="pt-BR"/>
        </w:rPr>
        <w:t xml:space="preserve"> </w:t>
      </w:r>
      <w:r>
        <w:rPr>
          <w:rFonts w:ascii="GHEA Grapalat" w:hAnsi="GHEA Grapalat"/>
          <w:b/>
          <w:color w:val="000000"/>
          <w:sz w:val="17"/>
          <w:szCs w:val="17"/>
        </w:rPr>
        <w:t>արդյունքում</w:t>
      </w:r>
      <w:r>
        <w:rPr>
          <w:rFonts w:ascii="GHEA Grapalat" w:hAnsi="GHEA Grapalat"/>
          <w:b/>
          <w:color w:val="000000"/>
          <w:sz w:val="17"/>
          <w:szCs w:val="17"/>
          <w:lang w:val="pt-BR"/>
        </w:rPr>
        <w:t xml:space="preserve"> </w:t>
      </w:r>
      <w:r>
        <w:rPr>
          <w:rFonts w:ascii="GHEA Grapalat" w:hAnsi="GHEA Grapalat"/>
          <w:b/>
          <w:color w:val="000000"/>
          <w:sz w:val="17"/>
          <w:szCs w:val="17"/>
        </w:rPr>
        <w:t>չպետք</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մաքրվեն</w:t>
      </w:r>
      <w:r>
        <w:rPr>
          <w:rFonts w:ascii="GHEA Grapalat" w:hAnsi="GHEA Grapalat"/>
          <w:b/>
          <w:color w:val="000000"/>
          <w:sz w:val="17"/>
          <w:szCs w:val="17"/>
          <w:lang w:val="pt-BR"/>
        </w:rPr>
        <w:t>:</w:t>
      </w:r>
    </w:p>
    <w:p w14:paraId="5BE8DB4B"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pt-BR"/>
        </w:rPr>
        <w:t>●</w:t>
      </w:r>
      <w:r>
        <w:rPr>
          <w:rFonts w:ascii="GHEA Grapalat" w:hAnsi="GHEA Grapalat"/>
          <w:b/>
          <w:color w:val="000000"/>
          <w:sz w:val="17"/>
          <w:szCs w:val="17"/>
          <w:lang w:val="hy-AM"/>
        </w:rPr>
        <w:t xml:space="preserve"> </w:t>
      </w:r>
      <w:r>
        <w:rPr>
          <w:rFonts w:ascii="GHEA Grapalat" w:hAnsi="GHEA Grapalat"/>
          <w:b/>
          <w:color w:val="000000"/>
          <w:sz w:val="17"/>
          <w:szCs w:val="17"/>
          <w:lang w:val="pt-BR"/>
        </w:rPr>
        <w:t>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0F31AF9B" w14:textId="44EE227A" w:rsidR="00F21F56" w:rsidRDefault="00F21F56" w:rsidP="00F21F56">
      <w:pPr>
        <w:ind w:firstLine="708"/>
        <w:jc w:val="both"/>
        <w:rPr>
          <w:rFonts w:ascii="GHEA Grapalat" w:hAnsi="GHEA Grapalat"/>
          <w:b/>
          <w:i/>
          <w:iCs/>
          <w:color w:val="000000"/>
          <w:sz w:val="17"/>
          <w:szCs w:val="17"/>
          <w:lang w:val="hy-AM"/>
        </w:rPr>
      </w:pPr>
      <w:r>
        <w:rPr>
          <w:rFonts w:ascii="GHEA Grapalat" w:hAnsi="GHEA Grapalat"/>
          <w:b/>
          <w:i/>
          <w:iCs/>
          <w:color w:val="000000"/>
          <w:sz w:val="17"/>
          <w:szCs w:val="17"/>
          <w:lang w:val="hy-AM"/>
        </w:rPr>
        <w:t xml:space="preserve">● </w:t>
      </w:r>
      <w:r w:rsidR="004226F7" w:rsidRPr="004226F7">
        <w:rPr>
          <w:rFonts w:ascii="GHEA Grapalat" w:hAnsi="GHEA Grapalat"/>
          <w:b/>
          <w:i/>
          <w:iCs/>
          <w:color w:val="000000"/>
          <w:sz w:val="20"/>
          <w:szCs w:val="20"/>
          <w:lang w:val="hy-AM"/>
        </w:rPr>
        <w:t>Ձուկ, արդյունագործության ոչ ձկնային օբյեկտներ և դրանց վերամշակումից ստացվող մթերք</w:t>
      </w:r>
      <w:r>
        <w:rPr>
          <w:rFonts w:ascii="GHEA Grapalat" w:hAnsi="GHEA Grapalat"/>
          <w:b/>
          <w:i/>
          <w:iCs/>
          <w:color w:val="000000"/>
          <w:sz w:val="17"/>
          <w:szCs w:val="17"/>
          <w:lang w:val="hy-AM"/>
        </w:rPr>
        <w:t xml:space="preserve">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02A7B3E" w14:textId="77777777" w:rsidR="00F21F56" w:rsidRDefault="00F21F56" w:rsidP="00F21F56">
      <w:pPr>
        <w:jc w:val="both"/>
        <w:rPr>
          <w:rFonts w:ascii="GHEA Grapalat" w:hAnsi="GHEA Grapalat"/>
          <w:i/>
          <w:iCs/>
          <w:sz w:val="20"/>
          <w:lang w:val="hy-AM"/>
        </w:rPr>
      </w:pPr>
    </w:p>
    <w:p w14:paraId="78C6BA42" w14:textId="77777777" w:rsidR="00F21F56" w:rsidRDefault="00F21F56" w:rsidP="00F21F56">
      <w:pPr>
        <w:ind w:firstLine="709"/>
        <w:jc w:val="both"/>
        <w:rPr>
          <w:lang w:val="hy-AM"/>
        </w:rPr>
      </w:pPr>
    </w:p>
    <w:p w14:paraId="7AE473C8" w14:textId="77777777" w:rsidR="00F21F56" w:rsidRDefault="00F21F56" w:rsidP="00F21F56">
      <w:pPr>
        <w:ind w:firstLine="709"/>
        <w:jc w:val="both"/>
        <w:rPr>
          <w:lang w:val="hy-AM"/>
        </w:rPr>
      </w:pPr>
    </w:p>
    <w:p w14:paraId="330D9070" w14:textId="77777777" w:rsidR="00E443F6" w:rsidRPr="00E443F6" w:rsidRDefault="00E443F6" w:rsidP="00E443F6">
      <w:pPr>
        <w:jc w:val="center"/>
        <w:rPr>
          <w:rFonts w:ascii="GHEA Grapalat" w:hAnsi="GHEA Grapalat" w:cs="Sylfaen"/>
          <w:b/>
          <w:sz w:val="16"/>
          <w:szCs w:val="16"/>
          <w:lang w:val="hy-AM"/>
        </w:rPr>
      </w:pPr>
    </w:p>
    <w:p w14:paraId="2A6ADAA0" w14:textId="77777777" w:rsidR="00E443F6" w:rsidRPr="00E443F6" w:rsidRDefault="00E443F6" w:rsidP="00E443F6">
      <w:pPr>
        <w:jc w:val="cente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946CE2">
        <w:trPr>
          <w:jc w:val="center"/>
        </w:trPr>
        <w:tc>
          <w:tcPr>
            <w:tcW w:w="4539" w:type="dxa"/>
          </w:tcPr>
          <w:p w14:paraId="59597CD3" w14:textId="77777777" w:rsidR="00E443F6" w:rsidRPr="0053458E" w:rsidRDefault="00E443F6" w:rsidP="00946CE2">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946CE2">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946CE2">
            <w:pPr>
              <w:rPr>
                <w:rFonts w:ascii="GHEA Grapalat" w:hAnsi="GHEA Grapalat"/>
                <w:sz w:val="16"/>
                <w:szCs w:val="16"/>
                <w:lang w:val="ru-RU"/>
              </w:rPr>
            </w:pPr>
          </w:p>
        </w:tc>
        <w:tc>
          <w:tcPr>
            <w:tcW w:w="4346" w:type="dxa"/>
          </w:tcPr>
          <w:p w14:paraId="3B1CA9F1" w14:textId="77777777" w:rsidR="00E443F6" w:rsidRPr="0053458E" w:rsidRDefault="00E443F6" w:rsidP="00946CE2">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946CE2">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B343F73" w14:textId="77777777" w:rsidR="004F28F3" w:rsidRDefault="004F28F3" w:rsidP="00E443F6">
      <w:pPr>
        <w:jc w:val="right"/>
        <w:rPr>
          <w:rFonts w:ascii="GHEA Grapalat" w:hAnsi="GHEA Grapalat"/>
          <w:i/>
          <w:sz w:val="16"/>
          <w:szCs w:val="16"/>
          <w:lang w:val="hy-AM"/>
        </w:rPr>
      </w:pPr>
    </w:p>
    <w:p w14:paraId="799C2929" w14:textId="77777777" w:rsidR="00EF51C6" w:rsidRDefault="00EF51C6" w:rsidP="00E443F6">
      <w:pPr>
        <w:jc w:val="right"/>
        <w:rPr>
          <w:rFonts w:ascii="GHEA Grapalat" w:hAnsi="GHEA Grapalat"/>
          <w:i/>
          <w:sz w:val="16"/>
          <w:szCs w:val="16"/>
          <w:lang w:val="hy-AM"/>
        </w:rPr>
      </w:pPr>
    </w:p>
    <w:p w14:paraId="76E3F377" w14:textId="77777777" w:rsidR="00EF51C6" w:rsidRDefault="00EF51C6" w:rsidP="00E443F6">
      <w:pPr>
        <w:jc w:val="right"/>
        <w:rPr>
          <w:rFonts w:ascii="GHEA Grapalat" w:hAnsi="GHEA Grapalat"/>
          <w:i/>
          <w:sz w:val="16"/>
          <w:szCs w:val="16"/>
          <w:lang w:val="hy-AM"/>
        </w:rPr>
      </w:pPr>
    </w:p>
    <w:p w14:paraId="220019E3" w14:textId="77777777" w:rsidR="00EF51C6" w:rsidRDefault="00EF51C6" w:rsidP="00E443F6">
      <w:pPr>
        <w:jc w:val="right"/>
        <w:rPr>
          <w:rFonts w:ascii="GHEA Grapalat" w:hAnsi="GHEA Grapalat"/>
          <w:i/>
          <w:sz w:val="16"/>
          <w:szCs w:val="16"/>
          <w:lang w:val="hy-AM"/>
        </w:rPr>
      </w:pPr>
    </w:p>
    <w:p w14:paraId="78EDE477" w14:textId="77777777" w:rsidR="00EF51C6" w:rsidRDefault="00EF51C6" w:rsidP="00E443F6">
      <w:pPr>
        <w:jc w:val="right"/>
        <w:rPr>
          <w:rFonts w:ascii="GHEA Grapalat" w:hAnsi="GHEA Grapalat"/>
          <w:i/>
          <w:sz w:val="16"/>
          <w:szCs w:val="16"/>
          <w:lang w:val="hy-AM"/>
        </w:rPr>
      </w:pPr>
    </w:p>
    <w:p w14:paraId="5962A29D" w14:textId="77777777" w:rsidR="00EF51C6" w:rsidRDefault="00EF51C6" w:rsidP="00E443F6">
      <w:pPr>
        <w:jc w:val="right"/>
        <w:rPr>
          <w:rFonts w:ascii="GHEA Grapalat" w:hAnsi="GHEA Grapalat"/>
          <w:i/>
          <w:sz w:val="16"/>
          <w:szCs w:val="16"/>
          <w:lang w:val="hy-AM"/>
        </w:rPr>
      </w:pPr>
    </w:p>
    <w:p w14:paraId="380544C4" w14:textId="77777777" w:rsidR="00EF51C6" w:rsidRDefault="00EF51C6" w:rsidP="00E443F6">
      <w:pPr>
        <w:jc w:val="right"/>
        <w:rPr>
          <w:rFonts w:ascii="GHEA Grapalat" w:hAnsi="GHEA Grapalat"/>
          <w:i/>
          <w:sz w:val="16"/>
          <w:szCs w:val="16"/>
          <w:lang w:val="hy-AM"/>
        </w:rPr>
      </w:pPr>
    </w:p>
    <w:p w14:paraId="3D2BE3FA" w14:textId="77777777" w:rsidR="00EF51C6" w:rsidRDefault="00EF51C6" w:rsidP="00E443F6">
      <w:pPr>
        <w:jc w:val="right"/>
        <w:rPr>
          <w:rFonts w:ascii="GHEA Grapalat" w:hAnsi="GHEA Grapalat"/>
          <w:i/>
          <w:sz w:val="16"/>
          <w:szCs w:val="16"/>
          <w:lang w:val="hy-AM"/>
        </w:rPr>
      </w:pPr>
    </w:p>
    <w:p w14:paraId="57D5C051" w14:textId="77777777" w:rsidR="00EF51C6" w:rsidRDefault="00EF51C6" w:rsidP="00E443F6">
      <w:pPr>
        <w:jc w:val="right"/>
        <w:rPr>
          <w:rFonts w:ascii="GHEA Grapalat" w:hAnsi="GHEA Grapalat"/>
          <w:i/>
          <w:sz w:val="16"/>
          <w:szCs w:val="16"/>
          <w:lang w:val="hy-AM"/>
        </w:rPr>
      </w:pPr>
    </w:p>
    <w:p w14:paraId="3E3FBCBE" w14:textId="77777777" w:rsidR="00EF51C6" w:rsidRDefault="00EF51C6" w:rsidP="00E443F6">
      <w:pPr>
        <w:jc w:val="right"/>
        <w:rPr>
          <w:rFonts w:ascii="GHEA Grapalat" w:hAnsi="GHEA Grapalat"/>
          <w:i/>
          <w:sz w:val="16"/>
          <w:szCs w:val="16"/>
          <w:lang w:val="hy-AM"/>
        </w:rPr>
      </w:pPr>
    </w:p>
    <w:p w14:paraId="2E388C48" w14:textId="77777777" w:rsidR="00EF51C6" w:rsidRDefault="00EF51C6" w:rsidP="00E443F6">
      <w:pPr>
        <w:jc w:val="right"/>
        <w:rPr>
          <w:rFonts w:ascii="GHEA Grapalat" w:hAnsi="GHEA Grapalat"/>
          <w:i/>
          <w:sz w:val="16"/>
          <w:szCs w:val="16"/>
          <w:lang w:val="hy-AM"/>
        </w:rPr>
      </w:pPr>
    </w:p>
    <w:p w14:paraId="4A6A7608" w14:textId="77777777" w:rsidR="00EF51C6" w:rsidRDefault="00EF51C6" w:rsidP="00E443F6">
      <w:pPr>
        <w:jc w:val="right"/>
        <w:rPr>
          <w:rFonts w:ascii="GHEA Grapalat" w:hAnsi="GHEA Grapalat"/>
          <w:i/>
          <w:sz w:val="16"/>
          <w:szCs w:val="16"/>
          <w:lang w:val="hy-AM"/>
        </w:rPr>
      </w:pPr>
    </w:p>
    <w:p w14:paraId="713EDC82" w14:textId="77777777" w:rsidR="00EF51C6" w:rsidRDefault="00EF51C6" w:rsidP="00E443F6">
      <w:pPr>
        <w:jc w:val="right"/>
        <w:rPr>
          <w:rFonts w:ascii="GHEA Grapalat" w:hAnsi="GHEA Grapalat"/>
          <w:i/>
          <w:sz w:val="16"/>
          <w:szCs w:val="16"/>
          <w:lang w:val="hy-AM"/>
        </w:rPr>
      </w:pPr>
    </w:p>
    <w:p w14:paraId="139E4BA2" w14:textId="77777777" w:rsidR="00EF51C6" w:rsidRDefault="00EF51C6" w:rsidP="00E443F6">
      <w:pPr>
        <w:jc w:val="right"/>
        <w:rPr>
          <w:rFonts w:ascii="GHEA Grapalat" w:hAnsi="GHEA Grapalat"/>
          <w:i/>
          <w:sz w:val="16"/>
          <w:szCs w:val="16"/>
          <w:lang w:val="hy-AM"/>
        </w:rPr>
      </w:pPr>
    </w:p>
    <w:p w14:paraId="3AC8489D" w14:textId="77777777" w:rsidR="00EF51C6" w:rsidRDefault="00EF51C6" w:rsidP="00E443F6">
      <w:pPr>
        <w:jc w:val="right"/>
        <w:rPr>
          <w:rFonts w:ascii="GHEA Grapalat" w:hAnsi="GHEA Grapalat"/>
          <w:i/>
          <w:sz w:val="16"/>
          <w:szCs w:val="16"/>
          <w:lang w:val="hy-AM"/>
        </w:rPr>
      </w:pPr>
    </w:p>
    <w:p w14:paraId="309682CE" w14:textId="77777777" w:rsidR="00EF51C6" w:rsidRDefault="00EF51C6" w:rsidP="00E443F6">
      <w:pPr>
        <w:jc w:val="right"/>
        <w:rPr>
          <w:rFonts w:ascii="GHEA Grapalat" w:hAnsi="GHEA Grapalat"/>
          <w:i/>
          <w:sz w:val="16"/>
          <w:szCs w:val="16"/>
          <w:lang w:val="hy-AM"/>
        </w:rPr>
      </w:pPr>
    </w:p>
    <w:p w14:paraId="1924F586" w14:textId="77777777" w:rsidR="00EF51C6" w:rsidRDefault="00EF51C6" w:rsidP="00E443F6">
      <w:pPr>
        <w:jc w:val="right"/>
        <w:rPr>
          <w:rFonts w:ascii="GHEA Grapalat" w:hAnsi="GHEA Grapalat"/>
          <w:i/>
          <w:sz w:val="16"/>
          <w:szCs w:val="16"/>
          <w:lang w:val="hy-AM"/>
        </w:rPr>
      </w:pPr>
    </w:p>
    <w:p w14:paraId="39EBE39B" w14:textId="77777777" w:rsidR="00EF51C6" w:rsidRDefault="00EF51C6" w:rsidP="00E443F6">
      <w:pPr>
        <w:jc w:val="right"/>
        <w:rPr>
          <w:rFonts w:ascii="GHEA Grapalat" w:hAnsi="GHEA Grapalat"/>
          <w:i/>
          <w:sz w:val="16"/>
          <w:szCs w:val="16"/>
          <w:lang w:val="hy-AM"/>
        </w:rPr>
      </w:pPr>
    </w:p>
    <w:p w14:paraId="2987878E" w14:textId="77777777" w:rsidR="00EF51C6" w:rsidRDefault="00EF51C6" w:rsidP="00E443F6">
      <w:pPr>
        <w:jc w:val="right"/>
        <w:rPr>
          <w:rFonts w:ascii="GHEA Grapalat" w:hAnsi="GHEA Grapalat"/>
          <w:i/>
          <w:sz w:val="16"/>
          <w:szCs w:val="16"/>
          <w:lang w:val="hy-AM"/>
        </w:rPr>
      </w:pPr>
    </w:p>
    <w:p w14:paraId="4F6808AF" w14:textId="77777777" w:rsidR="00EF51C6" w:rsidRDefault="00EF51C6" w:rsidP="00E443F6">
      <w:pPr>
        <w:jc w:val="right"/>
        <w:rPr>
          <w:rFonts w:ascii="GHEA Grapalat" w:hAnsi="GHEA Grapalat"/>
          <w:i/>
          <w:sz w:val="16"/>
          <w:szCs w:val="16"/>
          <w:lang w:val="hy-AM"/>
        </w:rPr>
      </w:pPr>
    </w:p>
    <w:p w14:paraId="2C3465D6" w14:textId="77777777" w:rsidR="00EF51C6" w:rsidRDefault="00EF51C6" w:rsidP="00E443F6">
      <w:pPr>
        <w:jc w:val="right"/>
        <w:rPr>
          <w:rFonts w:ascii="GHEA Grapalat" w:hAnsi="GHEA Grapalat"/>
          <w:i/>
          <w:sz w:val="16"/>
          <w:szCs w:val="16"/>
          <w:lang w:val="hy-AM"/>
        </w:rPr>
      </w:pPr>
    </w:p>
    <w:p w14:paraId="19ABD02A" w14:textId="0AE41632"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946CE2">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946CE2">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751EDF"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946CE2">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946CE2">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946CE2">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1DFC2270" w:rsidR="00E443F6" w:rsidRDefault="00E443F6" w:rsidP="00946CE2">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1545E0">
              <w:rPr>
                <w:rFonts w:ascii="GHEA Grapalat" w:hAnsi="GHEA Grapalat"/>
                <w:sz w:val="16"/>
                <w:szCs w:val="16"/>
                <w:lang w:val="es-ES"/>
              </w:rPr>
              <w:t>6</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946CE2">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946CE2">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946CE2">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946CE2">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946CE2">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946CE2">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946CE2">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946CE2">
            <w:pPr>
              <w:rPr>
                <w:rFonts w:ascii="GHEA Grapalat" w:hAnsi="GHEA Grapalat"/>
                <w:sz w:val="16"/>
                <w:szCs w:val="16"/>
                <w:lang w:val="es-ES"/>
              </w:rPr>
            </w:pPr>
          </w:p>
        </w:tc>
      </w:tr>
      <w:tr w:rsidR="004226F7" w14:paraId="5C496DC7" w14:textId="77777777" w:rsidTr="007718BE">
        <w:trPr>
          <w:trHeight w:val="593"/>
        </w:trPr>
        <w:tc>
          <w:tcPr>
            <w:tcW w:w="1393" w:type="dxa"/>
            <w:tcBorders>
              <w:top w:val="single" w:sz="4" w:space="0" w:color="auto"/>
              <w:left w:val="single" w:sz="4" w:space="0" w:color="auto"/>
              <w:bottom w:val="single" w:sz="4" w:space="0" w:color="auto"/>
              <w:right w:val="single" w:sz="4" w:space="0" w:color="auto"/>
            </w:tcBorders>
            <w:vAlign w:val="center"/>
            <w:hideMark/>
          </w:tcPr>
          <w:p w14:paraId="2662B00D" w14:textId="6F2157E2" w:rsidR="004226F7" w:rsidRDefault="004226F7" w:rsidP="004226F7">
            <w:pPr>
              <w:rPr>
                <w:rFonts w:ascii="GHEA Grapalat" w:hAnsi="GHEA Grapalat"/>
                <w:sz w:val="16"/>
                <w:szCs w:val="16"/>
                <w:lang w:val="hy-AM"/>
              </w:rPr>
            </w:pPr>
            <w:r w:rsidRPr="00173F9D">
              <w:rPr>
                <w:rFonts w:ascii="GHEA Grapalat" w:hAnsi="GHEA Grapalat"/>
                <w:sz w:val="16"/>
                <w:szCs w:val="16"/>
                <w:lang w:val="hy-AM"/>
              </w:rPr>
              <w:t>1</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308BB10" w14:textId="4F305E2E" w:rsidR="004226F7" w:rsidRPr="004B334C" w:rsidRDefault="004226F7" w:rsidP="004226F7">
            <w:pPr>
              <w:rPr>
                <w:rFonts w:ascii="GHEA Grapalat" w:hAnsi="GHEA Grapalat"/>
                <w:sz w:val="18"/>
                <w:szCs w:val="18"/>
              </w:rPr>
            </w:pPr>
            <w:r>
              <w:rPr>
                <w:rFonts w:ascii="GHEA Grapalat" w:hAnsi="GHEA Grapalat" w:cs="Arial"/>
                <w:sz w:val="16"/>
                <w:szCs w:val="16"/>
                <w:lang w:val="hy-AM"/>
              </w:rPr>
              <w:t>15811170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0FD3491" w14:textId="4525CD1A" w:rsidR="004226F7" w:rsidRPr="004226F7" w:rsidRDefault="004226F7" w:rsidP="004226F7">
            <w:pPr>
              <w:rPr>
                <w:rFonts w:ascii="GHEA Grapalat" w:hAnsi="GHEA Grapalat"/>
                <w:sz w:val="18"/>
                <w:szCs w:val="18"/>
                <w:lang w:val="hy-AM"/>
              </w:rPr>
            </w:pPr>
            <w:r>
              <w:rPr>
                <w:rFonts w:ascii="GHEA Grapalat" w:hAnsi="GHEA Grapalat"/>
                <w:sz w:val="18"/>
                <w:szCs w:val="18"/>
                <w:lang w:val="hy-AM"/>
              </w:rPr>
              <w:t>Սենդվիչներ</w:t>
            </w:r>
          </w:p>
        </w:tc>
        <w:tc>
          <w:tcPr>
            <w:tcW w:w="675" w:type="dxa"/>
            <w:tcBorders>
              <w:top w:val="single" w:sz="4" w:space="0" w:color="auto"/>
              <w:left w:val="single" w:sz="4" w:space="0" w:color="auto"/>
              <w:bottom w:val="single" w:sz="4" w:space="0" w:color="auto"/>
              <w:right w:val="single" w:sz="4" w:space="0" w:color="auto"/>
            </w:tcBorders>
          </w:tcPr>
          <w:p w14:paraId="3CD6A420" w14:textId="4F811AB0" w:rsidR="004226F7" w:rsidRPr="001545E0" w:rsidRDefault="004226F7" w:rsidP="004226F7">
            <w:pPr>
              <w:rPr>
                <w:rFonts w:ascii="Cambria Math" w:hAnsi="Cambria Math"/>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163266F" w14:textId="53DB2EE2"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3C63CC1" w14:textId="3939A25F"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7157615" w14:textId="302647BE"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D5FBF6C" w14:textId="26FB1162"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D3F6A20" w14:textId="0AEEE329"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4D729F0" w14:textId="7E704B98"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D70ADA3" w14:textId="23B60847"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36C20AB3" w14:textId="33600114"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4D214F9D" w14:textId="003E0A63" w:rsidR="004226F7" w:rsidRDefault="004226F7" w:rsidP="004226F7">
            <w:pPr>
              <w:rPr>
                <w:rFonts w:ascii="Cambria Math" w:hAnsi="Cambria Math"/>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5D1257E9"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44E3D302"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3DDEA2B2"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4226F7" w14:paraId="7272E49D"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07D899E" w14:textId="3CB9418A" w:rsidR="004226F7" w:rsidRPr="00F27F79" w:rsidRDefault="004226F7" w:rsidP="004226F7">
            <w:pPr>
              <w:rPr>
                <w:rFonts w:ascii="GHEA Grapalat" w:hAnsi="GHEA Grapalat"/>
                <w:sz w:val="16"/>
                <w:szCs w:val="16"/>
                <w:lang w:val="hy-AM"/>
              </w:rPr>
            </w:pPr>
            <w:r>
              <w:rPr>
                <w:rFonts w:ascii="GHEA Grapalat" w:hAnsi="GHEA Grapalat"/>
                <w:sz w:val="16"/>
                <w:szCs w:val="16"/>
                <w:lang w:val="hy-AM"/>
              </w:rPr>
              <w:t>2</w:t>
            </w:r>
          </w:p>
        </w:tc>
        <w:tc>
          <w:tcPr>
            <w:tcW w:w="1505" w:type="dxa"/>
            <w:tcBorders>
              <w:top w:val="single" w:sz="4" w:space="0" w:color="auto"/>
              <w:left w:val="single" w:sz="4" w:space="0" w:color="auto"/>
              <w:bottom w:val="single" w:sz="4" w:space="0" w:color="auto"/>
              <w:right w:val="single" w:sz="4" w:space="0" w:color="auto"/>
            </w:tcBorders>
            <w:vAlign w:val="center"/>
          </w:tcPr>
          <w:p w14:paraId="7B154A83" w14:textId="66432B7A" w:rsidR="004226F7" w:rsidRPr="004B334C" w:rsidRDefault="004226F7" w:rsidP="004226F7">
            <w:pPr>
              <w:rPr>
                <w:rFonts w:ascii="GHEA Grapalat" w:hAnsi="GHEA Grapalat"/>
                <w:sz w:val="18"/>
                <w:szCs w:val="18"/>
                <w:lang w:val="hy-AM"/>
              </w:rPr>
            </w:pPr>
            <w:r w:rsidRPr="00FF7679">
              <w:rPr>
                <w:rFonts w:ascii="GHEA Grapalat" w:hAnsi="GHEA Grapalat" w:cs="Arial"/>
                <w:sz w:val="16"/>
                <w:szCs w:val="16"/>
                <w:lang w:val="hy-AM"/>
              </w:rPr>
              <w:t xml:space="preserve">15211120 </w:t>
            </w:r>
          </w:p>
        </w:tc>
        <w:tc>
          <w:tcPr>
            <w:tcW w:w="1978" w:type="dxa"/>
            <w:tcBorders>
              <w:top w:val="single" w:sz="4" w:space="0" w:color="auto"/>
              <w:left w:val="single" w:sz="4" w:space="0" w:color="auto"/>
              <w:bottom w:val="single" w:sz="4" w:space="0" w:color="auto"/>
              <w:right w:val="single" w:sz="4" w:space="0" w:color="auto"/>
            </w:tcBorders>
            <w:vAlign w:val="center"/>
          </w:tcPr>
          <w:p w14:paraId="7AD874CE" w14:textId="6AD93F06" w:rsidR="004226F7" w:rsidRPr="00D03853" w:rsidRDefault="00D03853" w:rsidP="004226F7">
            <w:pPr>
              <w:rPr>
                <w:rFonts w:ascii="GHEA Grapalat" w:hAnsi="GHEA Grapalat"/>
                <w:sz w:val="18"/>
                <w:szCs w:val="18"/>
                <w:lang w:val="hy-AM"/>
              </w:rPr>
            </w:pPr>
            <w:r>
              <w:rPr>
                <w:rFonts w:ascii="GHEA Grapalat" w:hAnsi="GHEA Grapalat" w:cs="Arial"/>
                <w:kern w:val="2"/>
                <w:sz w:val="20"/>
                <w:szCs w:val="20"/>
                <w:lang w:val="hy-AM"/>
              </w:rPr>
              <w:t>Ձկնկիթ /կարմիր/</w:t>
            </w:r>
          </w:p>
        </w:tc>
        <w:tc>
          <w:tcPr>
            <w:tcW w:w="675" w:type="dxa"/>
            <w:tcBorders>
              <w:top w:val="single" w:sz="4" w:space="0" w:color="auto"/>
              <w:left w:val="single" w:sz="4" w:space="0" w:color="auto"/>
              <w:bottom w:val="single" w:sz="4" w:space="0" w:color="auto"/>
              <w:right w:val="single" w:sz="4" w:space="0" w:color="auto"/>
            </w:tcBorders>
          </w:tcPr>
          <w:p w14:paraId="5D05EE5B" w14:textId="26E9B691"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7960C13" w14:textId="1AA2841F"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25A07C5" w14:textId="7316EC74"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2E90CB9" w14:textId="479B109A"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199EE39" w14:textId="08D6946D"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954D273" w14:textId="098D5897"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61A8C80" w14:textId="3510F69D"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38CD4C2" w14:textId="1968615D"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CCACA2D" w14:textId="3FF87D8D"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ABB06ED" w14:textId="7DFCA630"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14057F20" w14:textId="1B18B3DD"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31EABDFA" w14:textId="194C0451"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1586E103" w14:textId="2736F5FC" w:rsidR="004226F7"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4226F7" w14:paraId="1CA043F9"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D8B9FAB" w14:textId="4508CF61" w:rsidR="004226F7" w:rsidRDefault="004226F7" w:rsidP="004226F7">
            <w:pPr>
              <w:rPr>
                <w:rFonts w:ascii="GHEA Grapalat" w:hAnsi="GHEA Grapalat"/>
                <w:sz w:val="16"/>
                <w:szCs w:val="16"/>
                <w:lang w:val="hy-AM"/>
              </w:rPr>
            </w:pPr>
            <w:r>
              <w:rPr>
                <w:rFonts w:ascii="GHEA Grapalat" w:hAnsi="GHEA Grapalat"/>
                <w:sz w:val="16"/>
                <w:szCs w:val="16"/>
                <w:lang w:val="hy-AM"/>
              </w:rPr>
              <w:t>3</w:t>
            </w:r>
          </w:p>
        </w:tc>
        <w:tc>
          <w:tcPr>
            <w:tcW w:w="1505" w:type="dxa"/>
            <w:tcBorders>
              <w:top w:val="single" w:sz="4" w:space="0" w:color="auto"/>
              <w:left w:val="single" w:sz="4" w:space="0" w:color="auto"/>
              <w:bottom w:val="single" w:sz="4" w:space="0" w:color="auto"/>
              <w:right w:val="single" w:sz="4" w:space="0" w:color="auto"/>
            </w:tcBorders>
            <w:vAlign w:val="center"/>
          </w:tcPr>
          <w:p w14:paraId="507954F0" w14:textId="0C264558" w:rsidR="004226F7" w:rsidRPr="004B334C" w:rsidRDefault="004226F7" w:rsidP="004226F7">
            <w:pPr>
              <w:rPr>
                <w:rFonts w:ascii="GHEA Grapalat" w:hAnsi="GHEA Grapalat"/>
                <w:sz w:val="18"/>
                <w:szCs w:val="18"/>
                <w:lang w:val="hy-AM"/>
              </w:rPr>
            </w:pPr>
            <w:r w:rsidRPr="00FF7679">
              <w:rPr>
                <w:rFonts w:ascii="GHEA Grapalat" w:hAnsi="GHEA Grapalat" w:cs="Arial"/>
                <w:sz w:val="16"/>
                <w:szCs w:val="16"/>
                <w:lang w:val="hy-AM"/>
              </w:rPr>
              <w:t>15211120/1</w:t>
            </w:r>
          </w:p>
        </w:tc>
        <w:tc>
          <w:tcPr>
            <w:tcW w:w="1978" w:type="dxa"/>
            <w:tcBorders>
              <w:top w:val="single" w:sz="4" w:space="0" w:color="auto"/>
              <w:left w:val="single" w:sz="4" w:space="0" w:color="auto"/>
              <w:bottom w:val="single" w:sz="4" w:space="0" w:color="auto"/>
              <w:right w:val="single" w:sz="4" w:space="0" w:color="auto"/>
            </w:tcBorders>
            <w:vAlign w:val="center"/>
          </w:tcPr>
          <w:p w14:paraId="59BC51A7" w14:textId="1595C726" w:rsidR="004226F7" w:rsidRPr="00D03853" w:rsidRDefault="00D03853" w:rsidP="004226F7">
            <w:pPr>
              <w:rPr>
                <w:rFonts w:ascii="GHEA Grapalat" w:hAnsi="GHEA Grapalat"/>
                <w:sz w:val="18"/>
                <w:szCs w:val="18"/>
                <w:lang w:val="hy-AM"/>
              </w:rPr>
            </w:pPr>
            <w:r>
              <w:rPr>
                <w:rFonts w:ascii="GHEA Grapalat" w:hAnsi="GHEA Grapalat" w:cs="Arial"/>
                <w:kern w:val="2"/>
                <w:sz w:val="20"/>
                <w:szCs w:val="20"/>
                <w:lang w:val="hy-AM"/>
              </w:rPr>
              <w:t>Ձկնկիթ /սև/</w:t>
            </w:r>
          </w:p>
        </w:tc>
        <w:tc>
          <w:tcPr>
            <w:tcW w:w="675" w:type="dxa"/>
            <w:tcBorders>
              <w:top w:val="single" w:sz="4" w:space="0" w:color="auto"/>
              <w:left w:val="single" w:sz="4" w:space="0" w:color="auto"/>
              <w:bottom w:val="single" w:sz="4" w:space="0" w:color="auto"/>
              <w:right w:val="single" w:sz="4" w:space="0" w:color="auto"/>
            </w:tcBorders>
          </w:tcPr>
          <w:p w14:paraId="28956509" w14:textId="6F0DB057"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651DD4B" w14:textId="67B361F1" w:rsidR="004226F7" w:rsidRDefault="004226F7" w:rsidP="004226F7">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DA3439E" w14:textId="517A0517"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B65AECF" w14:textId="22D8AFDA"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6F00DB3" w14:textId="2B08D970"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24A3EFB" w14:textId="0E8C5148"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55EEA71" w14:textId="66D1AA31"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554C0EC" w14:textId="546BF0E5"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F7A0FB2" w14:textId="715D5EE1"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8B92A6F" w14:textId="3B2699EA"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429DA716" w14:textId="5C2BEB4A"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351FCAC3" w14:textId="1B5FC8CC"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1FB27787" w14:textId="23730013" w:rsidR="004226F7" w:rsidRPr="00634E22" w:rsidRDefault="004226F7" w:rsidP="004226F7">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bl>
    <w:p w14:paraId="50DA7140" w14:textId="4396D8CF"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կարգով</w:t>
      </w:r>
      <w:r w:rsidR="0073509C">
        <w:rPr>
          <w:rFonts w:ascii="GHEA Grapalat" w:hAnsi="GHEA Grapalat" w:cs="Sylfaen"/>
          <w:i/>
          <w:sz w:val="16"/>
          <w:szCs w:val="16"/>
          <w:lang w:val="pt-BR"/>
        </w:rPr>
        <w:t>՝</w:t>
      </w:r>
      <w:r>
        <w:rPr>
          <w:rFonts w:ascii="GHEA Grapalat" w:hAnsi="GHEA Grapalat" w:cs="Sylfaen"/>
          <w:i/>
          <w:sz w:val="16"/>
          <w:szCs w:val="16"/>
          <w:lang w:val="pt-BR"/>
        </w:rPr>
        <w:t xml:space="preserve"> </w:t>
      </w:r>
      <w:r w:rsidR="0073509C" w:rsidRPr="000B7627">
        <w:rPr>
          <w:rFonts w:ascii="GHEA Grapalat" w:hAnsi="GHEA Grapalat" w:cs="Sylfaen"/>
          <w:b/>
          <w:color w:val="000000"/>
          <w:sz w:val="18"/>
          <w:szCs w:val="18"/>
          <w:lang w:val="hy-AM"/>
        </w:rPr>
        <w:t>ըստ փաստացի մատակարարված խմբաքանակների</w:t>
      </w:r>
      <w:r w:rsidR="001545E0">
        <w:rPr>
          <w:rFonts w:ascii="GHEA Grapalat" w:hAnsi="GHEA Grapalat" w:cs="Sylfaen"/>
          <w:b/>
          <w:color w:val="000000"/>
          <w:sz w:val="18"/>
          <w:szCs w:val="18"/>
          <w:lang w:val="hy-AM"/>
        </w:rPr>
        <w:t>։</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89956C2" w14:textId="77777777" w:rsidR="00E443F6" w:rsidRDefault="00E443F6" w:rsidP="00E443F6">
      <w:pPr>
        <w:rPr>
          <w:rFonts w:ascii="GHEA Grapalat" w:hAnsi="GHEA Grapalat"/>
          <w:sz w:val="16"/>
          <w:szCs w:val="16"/>
          <w:lang w:val="es-ES"/>
        </w:rPr>
      </w:pP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946CE2">
        <w:trPr>
          <w:jc w:val="center"/>
        </w:trPr>
        <w:tc>
          <w:tcPr>
            <w:tcW w:w="4539" w:type="dxa"/>
          </w:tcPr>
          <w:p w14:paraId="125BD501" w14:textId="77777777" w:rsidR="00216118" w:rsidRPr="0053458E" w:rsidRDefault="00216118" w:rsidP="00946CE2">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946CE2">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946CE2">
            <w:pPr>
              <w:rPr>
                <w:rFonts w:ascii="GHEA Grapalat" w:hAnsi="GHEA Grapalat"/>
                <w:sz w:val="16"/>
                <w:szCs w:val="16"/>
                <w:lang w:val="ru-RU"/>
              </w:rPr>
            </w:pPr>
          </w:p>
        </w:tc>
        <w:tc>
          <w:tcPr>
            <w:tcW w:w="4346" w:type="dxa"/>
          </w:tcPr>
          <w:p w14:paraId="7ACC77C9" w14:textId="77777777" w:rsidR="00216118" w:rsidRPr="0053458E" w:rsidRDefault="00216118" w:rsidP="00946CE2">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946CE2">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7201E564" w14:textId="29FB2E5B" w:rsidR="00216118" w:rsidRDefault="00216118" w:rsidP="00EF3662">
      <w:pPr>
        <w:jc w:val="right"/>
        <w:rPr>
          <w:rFonts w:ascii="GHEA Grapalat" w:hAnsi="GHEA Grapalat"/>
          <w:i/>
          <w:sz w:val="18"/>
          <w:lang w:val="hy-AM"/>
        </w:rPr>
      </w:pPr>
      <w:r w:rsidRPr="0053458E">
        <w:rPr>
          <w:rFonts w:ascii="GHEA Grapalat" w:hAnsi="GHEA Grapalat"/>
          <w:sz w:val="16"/>
          <w:szCs w:val="16"/>
        </w:rPr>
        <w:br w:type="page"/>
      </w:r>
    </w:p>
    <w:p w14:paraId="42954658" w14:textId="4E49156C" w:rsidR="00071D1C" w:rsidRPr="00C309DD"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1ED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FE37082" w14:textId="511E17D4" w:rsidR="0038400D" w:rsidRPr="006E4058" w:rsidRDefault="0038400D" w:rsidP="006E405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w:t>
      </w:r>
      <w:proofErr w:type="gramStart"/>
      <w:r w:rsidRPr="00A71D81">
        <w:rPr>
          <w:rFonts w:ascii="GHEA Grapalat" w:hAnsi="GHEA Grapalat"/>
          <w:color w:val="000000"/>
          <w:sz w:val="21"/>
          <w:szCs w:val="21"/>
          <w:lang w:val="es-ES" w:eastAsia="ru-RU"/>
        </w:rPr>
        <w:t>»</w:t>
      </w:r>
      <w:r w:rsidRPr="00A71D81">
        <w:rPr>
          <w:iCs/>
          <w:lang w:val="es-ES"/>
        </w:rPr>
        <w:t xml:space="preserve">  </w:t>
      </w:r>
      <w:r w:rsidRPr="00A71D81">
        <w:rPr>
          <w:rFonts w:ascii="GHEA Grapalat" w:hAnsi="GHEA Grapalat"/>
          <w:color w:val="000000"/>
          <w:sz w:val="21"/>
          <w:szCs w:val="21"/>
          <w:lang w:val="es-ES" w:eastAsia="ru-RU"/>
        </w:rPr>
        <w:t>20</w:t>
      </w:r>
      <w:proofErr w:type="gramEnd"/>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10B910E"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AD046CB" w14:textId="632B5082"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tbl>
      <w:tblPr>
        <w:tblW w:w="1304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931"/>
        <w:gridCol w:w="2250"/>
      </w:tblGrid>
      <w:tr w:rsidR="0038400D" w:rsidRPr="00A71D81" w14:paraId="7E44D517" w14:textId="77777777" w:rsidTr="006E4058">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2686"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6E4058">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931"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2250" w:type="dxa"/>
            <w:vMerge w:val="restart"/>
            <w:shd w:val="clear" w:color="auto" w:fill="auto"/>
            <w:vAlign w:val="center"/>
          </w:tcPr>
          <w:p w14:paraId="41A6B78D" w14:textId="5FDDBF04"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w:t>
            </w:r>
            <w:r w:rsidR="006E4058">
              <w:rPr>
                <w:rFonts w:ascii="GHEA Grapalat" w:hAnsi="GHEA Grapalat"/>
                <w:sz w:val="18"/>
                <w:szCs w:val="18"/>
              </w:rPr>
              <w:t xml:space="preserve"> </w:t>
            </w:r>
            <w:r w:rsidRPr="00A71D81">
              <w:rPr>
                <w:rFonts w:ascii="GHEA Grapalat" w:hAnsi="GHEA Grapalat"/>
                <w:sz w:val="18"/>
                <w:szCs w:val="18"/>
              </w:rPr>
              <w:t>մանակացույցի/</w:t>
            </w:r>
          </w:p>
        </w:tc>
      </w:tr>
      <w:tr w:rsidR="0038400D" w:rsidRPr="00A71D81" w14:paraId="5A889CB3" w14:textId="77777777" w:rsidTr="006E4058">
        <w:trPr>
          <w:trHeight w:val="1105"/>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931"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6E4058">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931"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6E4058">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931"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2250"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7F39621D" w14:textId="0FBC7627" w:rsidR="0038400D" w:rsidRPr="00A71D81" w:rsidRDefault="0038400D" w:rsidP="006E405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43C89A88" w:rsidR="0038400D" w:rsidRPr="00A71D81" w:rsidRDefault="0038400D" w:rsidP="0038400D">
            <w:pPr>
              <w:jc w:val="center"/>
              <w:rPr>
                <w:rFonts w:ascii="GHEA Grapalat" w:hAnsi="GHEA Grapalat"/>
                <w:iCs/>
                <w:color w:val="000000"/>
                <w:sz w:val="21"/>
                <w:szCs w:val="21"/>
              </w:rPr>
            </w:pPr>
            <w:r w:rsidRPr="00A71D81">
              <w:rPr>
                <w:rFonts w:ascii="GHEA Grapalat" w:hAnsi="GHEA Grapalat"/>
                <w:iCs/>
                <w:snapToGrid w:val="0"/>
                <w:color w:val="000000"/>
                <w:sz w:val="21"/>
                <w:szCs w:val="21"/>
                <w:lang w:val="es-ES"/>
              </w:rPr>
              <w:t> </w:t>
            </w: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A3BEF59"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325CCCA1" w:rsidR="00071D1C" w:rsidRPr="00A71D81" w:rsidRDefault="00071D1C" w:rsidP="006E4058">
            <w:pPr>
              <w:tabs>
                <w:tab w:val="left" w:pos="360"/>
                <w:tab w:val="left" w:pos="540"/>
              </w:tabs>
              <w:jc w:val="right"/>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6FEDE798"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6E4058">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6BC3B305"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6E4058">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1F90888F" w14:textId="77777777" w:rsidR="005206E9" w:rsidRDefault="005206E9" w:rsidP="005206E9">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06D39199"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7D853E2B"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BAF0289" w14:textId="77777777" w:rsidR="005206E9" w:rsidRPr="00F32F71" w:rsidRDefault="005206E9" w:rsidP="005206E9">
      <w:pPr>
        <w:tabs>
          <w:tab w:val="left" w:pos="360"/>
          <w:tab w:val="left" w:pos="540"/>
        </w:tabs>
        <w:jc w:val="center"/>
        <w:rPr>
          <w:rFonts w:ascii="Sylfaen" w:hAnsi="Sylfaen" w:cs="Sylfaen"/>
          <w:b/>
          <w:bCs/>
          <w:lang w:val="pt-BR"/>
        </w:rPr>
      </w:pPr>
    </w:p>
    <w:p w14:paraId="040138FC" w14:textId="77777777" w:rsidR="005206E9" w:rsidRPr="00513F14" w:rsidRDefault="005206E9" w:rsidP="005206E9">
      <w:pPr>
        <w:jc w:val="right"/>
        <w:rPr>
          <w:rFonts w:ascii="GHEA Grapalat" w:hAnsi="GHEA Grapalat"/>
          <w:i/>
          <w:sz w:val="18"/>
        </w:rPr>
      </w:pPr>
    </w:p>
    <w:p w14:paraId="3DF3CEB9" w14:textId="77777777" w:rsidR="005206E9" w:rsidRDefault="005206E9" w:rsidP="005206E9">
      <w:pPr>
        <w:rPr>
          <w:rFonts w:ascii="GHEA Grapalat" w:hAnsi="GHEA Grapalat" w:cs="GHEA Grapalat"/>
          <w:sz w:val="22"/>
          <w:szCs w:val="22"/>
          <w:lang w:val="hy-AM"/>
        </w:rPr>
      </w:pPr>
    </w:p>
    <w:p w14:paraId="4D4E6B5E" w14:textId="77777777" w:rsidR="005206E9" w:rsidRDefault="005206E9" w:rsidP="005206E9">
      <w:pPr>
        <w:rPr>
          <w:rFonts w:ascii="GHEA Grapalat" w:hAnsi="GHEA Grapalat" w:cs="GHEA Grapalat"/>
          <w:sz w:val="22"/>
          <w:szCs w:val="22"/>
          <w:lang w:val="hy-AM"/>
        </w:rPr>
      </w:pPr>
    </w:p>
    <w:p w14:paraId="5479DF05" w14:textId="77777777" w:rsidR="005206E9" w:rsidRDefault="005206E9" w:rsidP="005206E9">
      <w:pPr>
        <w:rPr>
          <w:rFonts w:ascii="GHEA Grapalat" w:hAnsi="GHEA Grapalat" w:cs="GHEA Grapalat"/>
          <w:sz w:val="22"/>
          <w:szCs w:val="22"/>
          <w:lang w:val="hy-AM"/>
        </w:rPr>
      </w:pPr>
    </w:p>
    <w:p w14:paraId="626DB5E8" w14:textId="77777777" w:rsidR="005206E9" w:rsidRDefault="005206E9" w:rsidP="005206E9">
      <w:pPr>
        <w:rPr>
          <w:rFonts w:ascii="GHEA Grapalat" w:hAnsi="GHEA Grapalat" w:cs="GHEA Grapalat"/>
          <w:sz w:val="22"/>
          <w:szCs w:val="22"/>
          <w:lang w:val="hy-AM"/>
        </w:rPr>
      </w:pPr>
    </w:p>
    <w:p w14:paraId="25E85F1F" w14:textId="77777777" w:rsidR="005206E9" w:rsidRPr="00635053" w:rsidRDefault="005206E9" w:rsidP="005206E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95F9EF" w14:textId="77777777" w:rsidR="005206E9" w:rsidRPr="00635053" w:rsidRDefault="005206E9" w:rsidP="005206E9">
      <w:pPr>
        <w:jc w:val="center"/>
        <w:rPr>
          <w:rFonts w:ascii="GHEA Grapalat" w:hAnsi="GHEA Grapalat" w:cs="GHEA Grapalat"/>
          <w:sz w:val="22"/>
          <w:szCs w:val="22"/>
          <w:lang w:val="hy-AM"/>
        </w:rPr>
      </w:pPr>
    </w:p>
    <w:p w14:paraId="3AA21F37" w14:textId="77777777" w:rsidR="005206E9" w:rsidRPr="005E1F72" w:rsidRDefault="005206E9" w:rsidP="005206E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8944F34" w14:textId="77777777" w:rsidR="005206E9" w:rsidRDefault="005206E9" w:rsidP="005206E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CAF7001" w14:textId="77777777" w:rsidR="005206E9" w:rsidRPr="005E1F72" w:rsidRDefault="005206E9" w:rsidP="005206E9">
      <w:pPr>
        <w:jc w:val="both"/>
        <w:rPr>
          <w:rFonts w:ascii="GHEA Grapalat" w:hAnsi="GHEA Grapalat"/>
          <w:sz w:val="22"/>
          <w:szCs w:val="22"/>
          <w:vertAlign w:val="superscript"/>
          <w:lang w:val="es-ES"/>
        </w:rPr>
      </w:pPr>
    </w:p>
    <w:p w14:paraId="2168C8C8" w14:textId="77777777" w:rsidR="005206E9" w:rsidRPr="00E5270C" w:rsidRDefault="005206E9" w:rsidP="005206E9">
      <w:pPr>
        <w:pStyle w:val="aff3"/>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BEB6238" w14:textId="77777777" w:rsidR="005206E9" w:rsidRPr="005E1F72" w:rsidRDefault="005206E9" w:rsidP="005206E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023D5B6" w14:textId="77777777" w:rsidR="005206E9" w:rsidRPr="005E1F72" w:rsidRDefault="005206E9" w:rsidP="005206E9">
      <w:pPr>
        <w:jc w:val="both"/>
        <w:rPr>
          <w:rFonts w:ascii="GHEA Grapalat" w:hAnsi="GHEA Grapalat" w:cs="Sylfaen"/>
          <w:vertAlign w:val="superscript"/>
          <w:lang w:val="es-ES"/>
        </w:rPr>
      </w:pPr>
    </w:p>
    <w:p w14:paraId="19CA7904" w14:textId="77777777" w:rsidR="005206E9" w:rsidRPr="005E1F72" w:rsidRDefault="005206E9" w:rsidP="005206E9">
      <w:pPr>
        <w:jc w:val="both"/>
        <w:rPr>
          <w:rFonts w:ascii="GHEA Grapalat" w:hAnsi="GHEA Grapalat"/>
          <w:sz w:val="22"/>
          <w:szCs w:val="22"/>
          <w:u w:val="single"/>
          <w:lang w:val="es-ES"/>
        </w:rPr>
      </w:pPr>
    </w:p>
    <w:p w14:paraId="07915663"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DABD5D3" w14:textId="77777777" w:rsidR="005206E9" w:rsidRDefault="005206E9" w:rsidP="005206E9">
      <w:pPr>
        <w:jc w:val="both"/>
        <w:rPr>
          <w:rFonts w:ascii="GHEA Grapalat" w:hAnsi="GHEA Grapalat" w:cs="Sylfaen"/>
          <w:sz w:val="20"/>
          <w:szCs w:val="20"/>
          <w:lang w:val="es-ES"/>
        </w:rPr>
      </w:pPr>
    </w:p>
    <w:p w14:paraId="7436F2E4"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B10FCC0" w14:textId="77777777" w:rsidR="005206E9" w:rsidRDefault="005206E9" w:rsidP="005206E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55BD4F8E" w14:textId="77777777" w:rsidR="005206E9" w:rsidRDefault="005206E9" w:rsidP="005206E9">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A1D386" w14:textId="77777777" w:rsidR="005206E9" w:rsidRDefault="005206E9" w:rsidP="005206E9">
      <w:pPr>
        <w:jc w:val="both"/>
        <w:rPr>
          <w:rFonts w:ascii="GHEA Grapalat" w:hAnsi="GHEA Grapalat" w:cs="Sylfaen"/>
          <w:sz w:val="20"/>
          <w:szCs w:val="20"/>
          <w:lang w:val="es-ES"/>
        </w:rPr>
      </w:pPr>
    </w:p>
    <w:p w14:paraId="0D3CACD3" w14:textId="77777777" w:rsidR="005206E9" w:rsidRPr="00E5270C" w:rsidRDefault="005206E9" w:rsidP="005206E9">
      <w:pPr>
        <w:pStyle w:val="aff3"/>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BBED8C4" w14:textId="77777777" w:rsidR="005206E9" w:rsidRPr="00513F14" w:rsidRDefault="005206E9" w:rsidP="005206E9">
      <w:pPr>
        <w:jc w:val="center"/>
        <w:rPr>
          <w:rFonts w:ascii="GHEA Grapalat" w:hAnsi="GHEA Grapalat" w:cs="GHEA Grapalat"/>
          <w:sz w:val="22"/>
          <w:szCs w:val="22"/>
          <w:lang w:val="es-ES"/>
        </w:rPr>
      </w:pPr>
    </w:p>
    <w:p w14:paraId="138EC74D" w14:textId="77777777" w:rsidR="005206E9" w:rsidRDefault="005206E9" w:rsidP="005206E9">
      <w:pPr>
        <w:ind w:firstLine="709"/>
        <w:jc w:val="both"/>
        <w:rPr>
          <w:lang w:val="es-ES"/>
        </w:rPr>
      </w:pPr>
    </w:p>
    <w:p w14:paraId="67807E42" w14:textId="77777777" w:rsidR="005206E9" w:rsidRDefault="005206E9" w:rsidP="005206E9">
      <w:pPr>
        <w:ind w:firstLine="709"/>
        <w:jc w:val="both"/>
        <w:rPr>
          <w:lang w:val="es-ES"/>
        </w:rPr>
      </w:pPr>
    </w:p>
    <w:p w14:paraId="4778870A" w14:textId="77777777" w:rsidR="005206E9" w:rsidRDefault="005206E9" w:rsidP="005206E9">
      <w:pPr>
        <w:ind w:firstLine="709"/>
        <w:jc w:val="both"/>
        <w:rPr>
          <w:lang w:val="es-ES"/>
        </w:rPr>
      </w:pPr>
    </w:p>
    <w:p w14:paraId="75E15509" w14:textId="77777777" w:rsidR="005206E9" w:rsidRDefault="005206E9" w:rsidP="005206E9">
      <w:pPr>
        <w:ind w:firstLine="709"/>
        <w:jc w:val="both"/>
        <w:rPr>
          <w:lang w:val="es-ES"/>
        </w:rPr>
      </w:pPr>
    </w:p>
    <w:p w14:paraId="60882245" w14:textId="77777777" w:rsidR="005206E9" w:rsidRPr="009A5836" w:rsidRDefault="005206E9" w:rsidP="005206E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1978F66" w14:textId="77777777" w:rsidR="005206E9" w:rsidRDefault="005206E9" w:rsidP="005206E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E653032" w14:textId="77777777" w:rsidR="005206E9" w:rsidRPr="009A5836" w:rsidRDefault="005206E9" w:rsidP="005206E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AF6B678" w14:textId="77777777" w:rsidR="005206E9" w:rsidRPr="009A5836" w:rsidRDefault="005206E9" w:rsidP="005206E9">
      <w:pPr>
        <w:jc w:val="right"/>
        <w:rPr>
          <w:rFonts w:ascii="GHEA Grapalat" w:hAnsi="GHEA Grapalat"/>
          <w:sz w:val="20"/>
          <w:lang w:val="hy-AM"/>
        </w:rPr>
      </w:pPr>
      <w:r w:rsidRPr="009A5836">
        <w:rPr>
          <w:rFonts w:ascii="GHEA Grapalat" w:hAnsi="GHEA Grapalat"/>
          <w:sz w:val="20"/>
          <w:lang w:val="hy-AM"/>
        </w:rPr>
        <w:t xml:space="preserve">    </w:t>
      </w:r>
    </w:p>
    <w:p w14:paraId="45C2FE4C" w14:textId="77777777" w:rsidR="005206E9" w:rsidRDefault="005206E9" w:rsidP="005206E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64A2883E" w14:textId="77777777" w:rsidR="005206E9" w:rsidRDefault="005206E9" w:rsidP="005206E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A519C2C" w14:textId="77777777" w:rsidR="005206E9" w:rsidRDefault="005206E9" w:rsidP="005206E9">
      <w:pPr>
        <w:jc w:val="center"/>
        <w:rPr>
          <w:rFonts w:ascii="GHEA Grapalat" w:hAnsi="GHEA Grapalat" w:cs="Sylfaen"/>
          <w:sz w:val="16"/>
          <w:szCs w:val="16"/>
          <w:lang w:val="es-ES"/>
        </w:rPr>
      </w:pPr>
    </w:p>
    <w:p w14:paraId="37E1222C" w14:textId="77777777" w:rsidR="005206E9" w:rsidRPr="009A5836" w:rsidRDefault="005206E9" w:rsidP="005206E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52E8B1D3" w14:textId="77777777" w:rsidR="005206E9" w:rsidRPr="00E5270C" w:rsidRDefault="005206E9" w:rsidP="005206E9">
      <w:pPr>
        <w:ind w:firstLine="709"/>
        <w:jc w:val="both"/>
        <w:rPr>
          <w:lang w:val="es-ES"/>
        </w:rPr>
      </w:pPr>
    </w:p>
    <w:p w14:paraId="43FABC33" w14:textId="77777777" w:rsidR="005206E9" w:rsidRDefault="005206E9" w:rsidP="005206E9">
      <w:pPr>
        <w:rPr>
          <w:rFonts w:ascii="GHEA Grapalat" w:hAnsi="GHEA Grapalat" w:cs="GHEA Grapalat"/>
          <w:sz w:val="22"/>
          <w:szCs w:val="22"/>
          <w:lang w:val="hy-AM"/>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3D66FE">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D66F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05C24" w14:textId="77777777" w:rsidR="00B8222C" w:rsidRDefault="00B8222C">
      <w:r>
        <w:separator/>
      </w:r>
    </w:p>
  </w:endnote>
  <w:endnote w:type="continuationSeparator" w:id="0">
    <w:p w14:paraId="37D8BA7D" w14:textId="77777777" w:rsidR="00B8222C" w:rsidRDefault="00B8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0DAC4" w14:textId="77777777" w:rsidR="00B8222C" w:rsidRDefault="00B8222C">
      <w:r>
        <w:separator/>
      </w:r>
    </w:p>
  </w:footnote>
  <w:footnote w:type="continuationSeparator" w:id="0">
    <w:p w14:paraId="11ED08D9" w14:textId="77777777" w:rsidR="00B8222C" w:rsidRDefault="00B8222C">
      <w:r>
        <w:continuationSeparator/>
      </w:r>
    </w:p>
  </w:footnote>
  <w:footnote w:id="1">
    <w:p w14:paraId="0FD797C6" w14:textId="77777777" w:rsidR="0076513B" w:rsidRDefault="0076513B" w:rsidP="004A3B5D">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5CE631A3" w14:textId="77777777" w:rsidR="0076513B" w:rsidRDefault="0076513B" w:rsidP="004A3B5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60B2897" w14:textId="77777777" w:rsidR="0076513B" w:rsidRDefault="0076513B" w:rsidP="004A3B5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520CB52" w14:textId="77777777" w:rsidR="0076513B" w:rsidRDefault="0076513B" w:rsidP="004A3B5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624F7E9" w14:textId="77777777" w:rsidR="0076513B" w:rsidRDefault="0076513B" w:rsidP="004A3B5D">
      <w:pPr>
        <w:pStyle w:val="af4"/>
        <w:rPr>
          <w:rFonts w:ascii="Times Armenian" w:hAnsi="Times Armenian"/>
          <w:sz w:val="20"/>
          <w:szCs w:val="20"/>
          <w:lang w:eastAsia="ru-RU"/>
        </w:rPr>
      </w:pPr>
    </w:p>
  </w:footnote>
  <w:footnote w:id="2">
    <w:p w14:paraId="53476781" w14:textId="77777777" w:rsidR="0076513B" w:rsidRDefault="0076513B" w:rsidP="004A3B5D">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5AB31A" w14:textId="77777777" w:rsidR="0076513B" w:rsidRDefault="0076513B" w:rsidP="004A3B5D">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3395D439" w14:textId="77777777" w:rsidR="0076513B" w:rsidRDefault="0076513B" w:rsidP="004A3B5D">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15FB5837" w14:textId="77777777" w:rsidR="0076513B" w:rsidRDefault="0076513B" w:rsidP="004A3B5D">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673F0B9" w14:textId="77777777" w:rsidR="0076513B" w:rsidRDefault="0076513B" w:rsidP="004A3B5D">
      <w:pPr>
        <w:pStyle w:val="af4"/>
        <w:jc w:val="both"/>
        <w:rPr>
          <w:rFonts w:ascii="GHEA Grapalat" w:hAnsi="GHEA Grapalat"/>
          <w:i/>
          <w:sz w:val="16"/>
          <w:szCs w:val="16"/>
          <w:lang w:val="hy-AM"/>
        </w:rPr>
      </w:pPr>
      <w:r>
        <w:rPr>
          <w:rStyle w:val="af6"/>
          <w:sz w:val="20"/>
          <w:szCs w:val="20"/>
        </w:rPr>
        <w:footnoteRef/>
      </w:r>
      <w:r w:rsidRPr="00224E27">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08E6D2A3" w14:textId="77777777" w:rsidR="0076513B" w:rsidRDefault="0076513B" w:rsidP="004A3B5D">
      <w:pPr>
        <w:pStyle w:val="af4"/>
        <w:jc w:val="both"/>
        <w:rPr>
          <w:rFonts w:ascii="GHEA Grapalat" w:hAnsi="GHEA Grapalat" w:cs="Sylfaen"/>
          <w:i/>
          <w:sz w:val="16"/>
          <w:szCs w:val="16"/>
          <w:lang w:val="hy-AM" w:eastAsia="ru-RU"/>
        </w:rPr>
      </w:pPr>
      <w:r>
        <w:rPr>
          <w:rStyle w:val="af6"/>
          <w:sz w:val="20"/>
          <w:szCs w:val="20"/>
        </w:rPr>
        <w:footnoteRef/>
      </w:r>
      <w:r w:rsidRPr="00224E27">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A2B5A22" w14:textId="77777777" w:rsidR="0076513B" w:rsidRDefault="0076513B" w:rsidP="004A3B5D">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C2D968F" w14:textId="77777777" w:rsidR="0076513B" w:rsidRDefault="0076513B" w:rsidP="004A3B5D">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4BF59502" w14:textId="77777777" w:rsidR="0076513B" w:rsidRDefault="0076513B" w:rsidP="004A3B5D">
      <w:pPr>
        <w:pStyle w:val="af4"/>
        <w:rPr>
          <w:rFonts w:ascii="GHEA Grapalat" w:hAnsi="GHEA Grapalat" w:cs="Sylfaen"/>
          <w:i/>
          <w:sz w:val="16"/>
          <w:szCs w:val="16"/>
          <w:lang w:val="hy-AM"/>
        </w:rPr>
      </w:pPr>
      <w:r>
        <w:rPr>
          <w:rStyle w:val="af6"/>
          <w:sz w:val="20"/>
          <w:szCs w:val="20"/>
        </w:rPr>
        <w:footnoteRef/>
      </w:r>
      <w:r w:rsidRPr="00224E27">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27625C3F" w14:textId="77777777" w:rsidR="0076513B" w:rsidRDefault="0076513B" w:rsidP="004A3B5D">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379B3A8" w14:textId="77777777" w:rsidR="0076513B" w:rsidRDefault="0076513B" w:rsidP="004A3B5D">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6EEDF48B" w14:textId="77777777" w:rsidR="0076513B" w:rsidRDefault="0076513B" w:rsidP="004A3B5D">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39CB6165" w14:textId="77777777" w:rsidR="0076513B" w:rsidRDefault="0076513B" w:rsidP="004A3B5D">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A6444EB" w14:textId="77777777" w:rsidR="0076513B" w:rsidRDefault="0076513B" w:rsidP="004A3B5D">
      <w:pPr>
        <w:pStyle w:val="af4"/>
        <w:rPr>
          <w:rFonts w:asciiTheme="minorHAnsi" w:hAnsiTheme="minorHAnsi"/>
          <w:sz w:val="20"/>
          <w:szCs w:val="20"/>
          <w:lang w:val="hy-AM"/>
        </w:rPr>
      </w:pPr>
    </w:p>
  </w:footnote>
  <w:footnote w:id="8">
    <w:p w14:paraId="03B4D46D" w14:textId="77777777" w:rsidR="0076513B" w:rsidRDefault="0076513B" w:rsidP="004A3B5D">
      <w:pPr>
        <w:pStyle w:val="af4"/>
        <w:rPr>
          <w:rFonts w:asciiTheme="minorHAnsi" w:hAnsiTheme="minorHAnsi"/>
          <w:sz w:val="20"/>
          <w:szCs w:val="20"/>
          <w:lang w:val="x-none"/>
        </w:rPr>
      </w:pPr>
      <w:r>
        <w:rPr>
          <w:rStyle w:val="af6"/>
          <w:sz w:val="20"/>
          <w:szCs w:val="20"/>
        </w:rPr>
        <w:footnoteRef/>
      </w:r>
      <w:r w:rsidRPr="00224E27">
        <w:rPr>
          <w:sz w:val="20"/>
          <w:szCs w:val="20"/>
          <w:lang w:val="hy-AM"/>
        </w:rPr>
        <w:t xml:space="preserve"> </w:t>
      </w:r>
      <w:r w:rsidRPr="00224E27">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24E27">
        <w:rPr>
          <w:rFonts w:ascii="GHEA Grapalat" w:hAnsi="GHEA Grapalat" w:cs="Sylfaen"/>
          <w:i/>
          <w:sz w:val="16"/>
          <w:szCs w:val="16"/>
          <w:lang w:val="hy-AM"/>
        </w:rPr>
        <w:t>ատվիրատուի:</w:t>
      </w:r>
    </w:p>
  </w:footnote>
  <w:footnote w:id="9">
    <w:p w14:paraId="44727E1A" w14:textId="77777777" w:rsidR="0076513B" w:rsidRDefault="0076513B"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76513B" w:rsidRPr="000B7538" w:rsidRDefault="0076513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B87F0DC" w14:textId="77777777" w:rsidR="0076513B" w:rsidRDefault="0076513B" w:rsidP="00734132">
      <w:pPr>
        <w:pStyle w:val="af2"/>
        <w:rPr>
          <w:rFonts w:ascii="GHEA Grapalat" w:hAnsi="GHEA Grapalat"/>
          <w:i/>
          <w:sz w:val="16"/>
          <w:szCs w:val="16"/>
          <w:lang w:val="hy-AM"/>
        </w:rPr>
      </w:pPr>
    </w:p>
    <w:p w14:paraId="60D6BD42" w14:textId="77777777" w:rsidR="0076513B" w:rsidRDefault="0076513B" w:rsidP="00734132">
      <w:pPr>
        <w:pStyle w:val="af2"/>
        <w:rPr>
          <w:rFonts w:ascii="GHEA Grapalat" w:hAnsi="GHEA Grapalat"/>
          <w:i/>
          <w:sz w:val="16"/>
          <w:szCs w:val="16"/>
          <w:lang w:val="hy-AM"/>
        </w:rPr>
      </w:pPr>
    </w:p>
    <w:p w14:paraId="6C6E7A3E" w14:textId="77777777" w:rsidR="0076513B" w:rsidRDefault="0076513B" w:rsidP="00734132">
      <w:pPr>
        <w:pStyle w:val="af2"/>
        <w:rPr>
          <w:rFonts w:ascii="GHEA Grapalat" w:hAnsi="GHEA Grapalat"/>
          <w:i/>
          <w:sz w:val="16"/>
          <w:szCs w:val="16"/>
          <w:lang w:val="hy-AM"/>
        </w:rPr>
      </w:pPr>
    </w:p>
    <w:p w14:paraId="49F3B6F4" w14:textId="292786E3" w:rsidR="0076513B" w:rsidRPr="000B7538" w:rsidRDefault="0076513B"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76513B" w:rsidRPr="005A4C00" w:rsidRDefault="0076513B"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76513B" w:rsidRPr="005A4C00" w:rsidRDefault="0076513B" w:rsidP="001217E7">
      <w:pPr>
        <w:rPr>
          <w:rFonts w:ascii="GHEA Grapalat" w:hAnsi="GHEA Grapalat"/>
          <w:i/>
          <w:sz w:val="20"/>
          <w:szCs w:val="20"/>
          <w:lang w:val="hy-AM" w:eastAsia="ru-RU"/>
        </w:rPr>
      </w:pPr>
    </w:p>
    <w:p w14:paraId="4F936038" w14:textId="77777777" w:rsidR="0076513B" w:rsidRPr="005A4C00" w:rsidRDefault="0076513B"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76513B" w:rsidRPr="005A4C00" w:rsidRDefault="0076513B"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76513B" w:rsidRPr="005A4C00" w:rsidRDefault="0076513B" w:rsidP="001217E7">
      <w:pPr>
        <w:ind w:left="142"/>
        <w:jc w:val="both"/>
        <w:rPr>
          <w:rFonts w:ascii="GHEA Grapalat" w:hAnsi="GHEA Grapalat"/>
          <w:i/>
          <w:sz w:val="20"/>
          <w:szCs w:val="20"/>
          <w:lang w:val="hy-AM" w:eastAsia="ru-RU"/>
        </w:rPr>
      </w:pPr>
    </w:p>
    <w:p w14:paraId="633AF485" w14:textId="77777777" w:rsidR="0076513B" w:rsidRPr="005A4C00" w:rsidRDefault="0076513B" w:rsidP="001217E7">
      <w:pPr>
        <w:rPr>
          <w:rFonts w:ascii="GHEA Grapalat" w:hAnsi="GHEA Grapalat"/>
          <w:i/>
          <w:sz w:val="20"/>
          <w:szCs w:val="20"/>
          <w:lang w:val="hy-AM" w:eastAsia="ru-RU"/>
        </w:rPr>
      </w:pPr>
    </w:p>
    <w:p w14:paraId="67C370F3" w14:textId="77777777" w:rsidR="0076513B" w:rsidRPr="005A4C00" w:rsidRDefault="0076513B"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76513B" w:rsidRPr="005A4C00" w:rsidRDefault="0076513B" w:rsidP="001217E7">
      <w:pPr>
        <w:rPr>
          <w:rFonts w:ascii="GHEA Grapalat" w:hAnsi="GHEA Grapalat"/>
          <w:i/>
          <w:sz w:val="20"/>
          <w:szCs w:val="20"/>
          <w:lang w:val="hy-AM" w:eastAsia="ru-RU"/>
        </w:rPr>
      </w:pPr>
    </w:p>
    <w:p w14:paraId="7DCC7BCC" w14:textId="77777777" w:rsidR="0076513B" w:rsidRPr="00B20703" w:rsidDel="006C3873" w:rsidRDefault="0076513B" w:rsidP="00CE3A99">
      <w:pPr>
        <w:jc w:val="both"/>
        <w:rPr>
          <w:del w:id="10" w:author="User" w:date="2019-05-26T09:52:00Z"/>
          <w:rFonts w:ascii="GHEA Grapalat" w:hAnsi="GHEA Grapalat" w:cs="Sylfaen"/>
          <w:sz w:val="20"/>
          <w:lang w:val="hy-AM"/>
        </w:rPr>
      </w:pPr>
    </w:p>
  </w:footnote>
  <w:footnote w:id="12">
    <w:p w14:paraId="28B63088" w14:textId="77777777" w:rsidR="0076513B" w:rsidRPr="006265F4" w:rsidRDefault="0076513B"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6513B" w:rsidRPr="006265F4" w:rsidRDefault="0076513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6513B" w:rsidRPr="006265F4" w:rsidDel="00856FDE" w:rsidRDefault="0076513B" w:rsidP="00B2572B">
      <w:pPr>
        <w:pStyle w:val="af2"/>
        <w:rPr>
          <w:del w:id="13" w:author="User" w:date="2019-05-26T09:57:00Z"/>
          <w:i/>
          <w:lang w:val="af-ZA"/>
        </w:rPr>
      </w:pPr>
    </w:p>
  </w:footnote>
  <w:footnote w:id="13">
    <w:p w14:paraId="25333EC9" w14:textId="77777777" w:rsidR="0076513B" w:rsidRPr="00C65A05" w:rsidRDefault="0076513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6513B" w:rsidRPr="00C65A05" w:rsidRDefault="0076513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61729C7" w14:textId="77777777" w:rsidR="0076513B" w:rsidRPr="006265F4" w:rsidDel="007942E8" w:rsidRDefault="0076513B"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76513B" w:rsidRPr="006265F4" w:rsidRDefault="0076513B"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6513B" w:rsidRPr="006265F4" w:rsidDel="007942E8" w:rsidRDefault="0076513B"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73F04998" w14:textId="77777777" w:rsidR="0076513B" w:rsidRPr="006265F4" w:rsidDel="002877FC" w:rsidRDefault="0076513B"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76513B" w:rsidRPr="006265F4" w:rsidDel="002877FC" w:rsidRDefault="0076513B"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3011A"/>
    <w:multiLevelType w:val="multilevel"/>
    <w:tmpl w:val="ECB0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A2678B2"/>
    <w:multiLevelType w:val="singleLevel"/>
    <w:tmpl w:val="5A2678B2"/>
    <w:lvl w:ilvl="0">
      <w:start w:val="1"/>
      <w:numFmt w:val="decimal"/>
      <w:suff w:val="space"/>
      <w:lvlText w:val="%1."/>
      <w:lvlJc w:val="left"/>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2EFA6D3"/>
    <w:multiLevelType w:val="singleLevel"/>
    <w:tmpl w:val="72EFA6D3"/>
    <w:lvl w:ilvl="0">
      <w:start w:val="8"/>
      <w:numFmt w:val="decimal"/>
      <w:suff w:val="space"/>
      <w:lvlText w:val="%1."/>
      <w:lvlJc w:val="left"/>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2"/>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3"/>
  </w:num>
  <w:num w:numId="13">
    <w:abstractNumId w:val="29"/>
  </w:num>
  <w:num w:numId="14">
    <w:abstractNumId w:val="14"/>
  </w:num>
  <w:num w:numId="15">
    <w:abstractNumId w:val="31"/>
  </w:num>
  <w:num w:numId="16">
    <w:abstractNumId w:val="17"/>
  </w:num>
  <w:num w:numId="17">
    <w:abstractNumId w:val="8"/>
  </w:num>
  <w:num w:numId="18">
    <w:abstractNumId w:val="3"/>
  </w:num>
  <w:num w:numId="19">
    <w:abstractNumId w:val="6"/>
  </w:num>
  <w:num w:numId="20">
    <w:abstractNumId w:val="5"/>
  </w:num>
  <w:num w:numId="21">
    <w:abstractNumId w:val="34"/>
  </w:num>
  <w:num w:numId="22">
    <w:abstractNumId w:val="32"/>
  </w:num>
  <w:num w:numId="23">
    <w:abstractNumId w:val="27"/>
  </w:num>
  <w:num w:numId="24">
    <w:abstractNumId w:val="1"/>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23"/>
  </w:num>
  <w:num w:numId="32">
    <w:abstractNumId w:val="3"/>
  </w:num>
  <w:num w:numId="33">
    <w:abstractNumId w:val="24"/>
  </w:num>
  <w:num w:numId="34">
    <w:abstractNumId w:val="13"/>
  </w:num>
  <w:num w:numId="35">
    <w:abstractNumId w:val="9"/>
  </w:num>
  <w:num w:numId="36">
    <w:abstractNumId w:val="26"/>
  </w:num>
  <w:num w:numId="37">
    <w:abstractNumId w:val="30"/>
  </w:num>
  <w:num w:numId="38">
    <w:abstractNumId w:val="0"/>
  </w:num>
  <w:num w:numId="39">
    <w:abstractNumId w:val="4"/>
  </w:num>
  <w:num w:numId="40">
    <w:abstractNumId w:val="2"/>
  </w:num>
  <w:num w:numId="41">
    <w:abstractNumId w:val="22"/>
  </w:num>
  <w:num w:numId="42">
    <w:abstractNumId w:val="23"/>
  </w:num>
  <w:num w:numId="43">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4C3"/>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1E4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30A3"/>
    <w:rsid w:val="00033946"/>
    <w:rsid w:val="00033B20"/>
    <w:rsid w:val="0003466E"/>
    <w:rsid w:val="00034CED"/>
    <w:rsid w:val="000356CC"/>
    <w:rsid w:val="0003730C"/>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A15"/>
    <w:rsid w:val="00055CC2"/>
    <w:rsid w:val="0005629A"/>
    <w:rsid w:val="00056516"/>
    <w:rsid w:val="00056AB4"/>
    <w:rsid w:val="00056CC6"/>
    <w:rsid w:val="00056D16"/>
    <w:rsid w:val="00057264"/>
    <w:rsid w:val="000604CF"/>
    <w:rsid w:val="00060651"/>
    <w:rsid w:val="00060FB1"/>
    <w:rsid w:val="0006107F"/>
    <w:rsid w:val="0006220B"/>
    <w:rsid w:val="0006311D"/>
    <w:rsid w:val="00065C3B"/>
    <w:rsid w:val="00066403"/>
    <w:rsid w:val="000677B2"/>
    <w:rsid w:val="000704B9"/>
    <w:rsid w:val="000704F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FB5"/>
    <w:rsid w:val="00086913"/>
    <w:rsid w:val="000878DB"/>
    <w:rsid w:val="00087A30"/>
    <w:rsid w:val="000911CA"/>
    <w:rsid w:val="0009134E"/>
    <w:rsid w:val="000916AC"/>
    <w:rsid w:val="00091EBC"/>
    <w:rsid w:val="00092D0A"/>
    <w:rsid w:val="0009380C"/>
    <w:rsid w:val="0009449B"/>
    <w:rsid w:val="000946A3"/>
    <w:rsid w:val="000952D8"/>
    <w:rsid w:val="00095EB1"/>
    <w:rsid w:val="00096865"/>
    <w:rsid w:val="00097DE8"/>
    <w:rsid w:val="000A37CE"/>
    <w:rsid w:val="000A5B16"/>
    <w:rsid w:val="000A6662"/>
    <w:rsid w:val="000A6B75"/>
    <w:rsid w:val="000A72AD"/>
    <w:rsid w:val="000A7528"/>
    <w:rsid w:val="000B033F"/>
    <w:rsid w:val="000B1088"/>
    <w:rsid w:val="000B259E"/>
    <w:rsid w:val="000B3938"/>
    <w:rsid w:val="000B5AE5"/>
    <w:rsid w:val="000B700B"/>
    <w:rsid w:val="000B7538"/>
    <w:rsid w:val="000B7641"/>
    <w:rsid w:val="000B7C54"/>
    <w:rsid w:val="000C0396"/>
    <w:rsid w:val="000C062F"/>
    <w:rsid w:val="000C0A9D"/>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6F7"/>
    <w:rsid w:val="000D77C1"/>
    <w:rsid w:val="000E0819"/>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431"/>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76C9"/>
    <w:rsid w:val="00127843"/>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114E"/>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45E0"/>
    <w:rsid w:val="00154D01"/>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35B8"/>
    <w:rsid w:val="001640EC"/>
    <w:rsid w:val="00164BBC"/>
    <w:rsid w:val="0016519F"/>
    <w:rsid w:val="00166637"/>
    <w:rsid w:val="001669C1"/>
    <w:rsid w:val="001679A6"/>
    <w:rsid w:val="001724D7"/>
    <w:rsid w:val="00172BD7"/>
    <w:rsid w:val="0017323F"/>
    <w:rsid w:val="001732FB"/>
    <w:rsid w:val="00173F9D"/>
    <w:rsid w:val="0017488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D47"/>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1F4"/>
    <w:rsid w:val="00197D76"/>
    <w:rsid w:val="001A23A6"/>
    <w:rsid w:val="001A2579"/>
    <w:rsid w:val="001A2F72"/>
    <w:rsid w:val="001A35ED"/>
    <w:rsid w:val="001A3BC4"/>
    <w:rsid w:val="001A3FEC"/>
    <w:rsid w:val="001A43A4"/>
    <w:rsid w:val="001A4EF7"/>
    <w:rsid w:val="001A5BC8"/>
    <w:rsid w:val="001A5C02"/>
    <w:rsid w:val="001B0D9A"/>
    <w:rsid w:val="001B1370"/>
    <w:rsid w:val="001B1FC4"/>
    <w:rsid w:val="001B21A3"/>
    <w:rsid w:val="001B37D2"/>
    <w:rsid w:val="001B42EF"/>
    <w:rsid w:val="001B45A9"/>
    <w:rsid w:val="001B478E"/>
    <w:rsid w:val="001B6FCF"/>
    <w:rsid w:val="001B7698"/>
    <w:rsid w:val="001C07C6"/>
    <w:rsid w:val="001C0814"/>
    <w:rsid w:val="001C0849"/>
    <w:rsid w:val="001C0B2D"/>
    <w:rsid w:val="001C3D83"/>
    <w:rsid w:val="001C3DDB"/>
    <w:rsid w:val="001C3F6C"/>
    <w:rsid w:val="001C42E6"/>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6F2"/>
    <w:rsid w:val="001E5866"/>
    <w:rsid w:val="001E6C55"/>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C24"/>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0DDB"/>
    <w:rsid w:val="002218FE"/>
    <w:rsid w:val="00222819"/>
    <w:rsid w:val="002240AB"/>
    <w:rsid w:val="00224D4F"/>
    <w:rsid w:val="00224E27"/>
    <w:rsid w:val="002250D8"/>
    <w:rsid w:val="0022515E"/>
    <w:rsid w:val="002252CD"/>
    <w:rsid w:val="00226412"/>
    <w:rsid w:val="002273AD"/>
    <w:rsid w:val="0022770A"/>
    <w:rsid w:val="00227C9F"/>
    <w:rsid w:val="00230B12"/>
    <w:rsid w:val="00230C8F"/>
    <w:rsid w:val="00233525"/>
    <w:rsid w:val="0023354E"/>
    <w:rsid w:val="00234958"/>
    <w:rsid w:val="0023571C"/>
    <w:rsid w:val="00236B75"/>
    <w:rsid w:val="00237957"/>
    <w:rsid w:val="0024027D"/>
    <w:rsid w:val="00240289"/>
    <w:rsid w:val="0024041A"/>
    <w:rsid w:val="0024186B"/>
    <w:rsid w:val="0024205E"/>
    <w:rsid w:val="00244642"/>
    <w:rsid w:val="00244B38"/>
    <w:rsid w:val="00246167"/>
    <w:rsid w:val="0024673A"/>
    <w:rsid w:val="00246F46"/>
    <w:rsid w:val="00250C2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08A"/>
    <w:rsid w:val="00285D2B"/>
    <w:rsid w:val="002863BF"/>
    <w:rsid w:val="00286AD3"/>
    <w:rsid w:val="0028726A"/>
    <w:rsid w:val="002877FC"/>
    <w:rsid w:val="0028796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97E5C"/>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ABB"/>
    <w:rsid w:val="002D52AB"/>
    <w:rsid w:val="002D5CF0"/>
    <w:rsid w:val="002D5D5B"/>
    <w:rsid w:val="002D601F"/>
    <w:rsid w:val="002E0768"/>
    <w:rsid w:val="002E0877"/>
    <w:rsid w:val="002E0966"/>
    <w:rsid w:val="002E2A95"/>
    <w:rsid w:val="002E3165"/>
    <w:rsid w:val="002E33D8"/>
    <w:rsid w:val="002E4305"/>
    <w:rsid w:val="002E4FAF"/>
    <w:rsid w:val="002E530A"/>
    <w:rsid w:val="002E531D"/>
    <w:rsid w:val="002E67D3"/>
    <w:rsid w:val="002E7EE1"/>
    <w:rsid w:val="002F0F9F"/>
    <w:rsid w:val="002F16D2"/>
    <w:rsid w:val="002F1AB3"/>
    <w:rsid w:val="002F251B"/>
    <w:rsid w:val="002F2B23"/>
    <w:rsid w:val="002F2C5F"/>
    <w:rsid w:val="002F2CE0"/>
    <w:rsid w:val="002F35FE"/>
    <w:rsid w:val="002F6164"/>
    <w:rsid w:val="002F6FA0"/>
    <w:rsid w:val="002F7A7E"/>
    <w:rsid w:val="00301193"/>
    <w:rsid w:val="0030129D"/>
    <w:rsid w:val="0030247C"/>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741"/>
    <w:rsid w:val="003141B6"/>
    <w:rsid w:val="00316381"/>
    <w:rsid w:val="003169A4"/>
    <w:rsid w:val="0032071C"/>
    <w:rsid w:val="00321A56"/>
    <w:rsid w:val="00321B20"/>
    <w:rsid w:val="00323B33"/>
    <w:rsid w:val="00324445"/>
    <w:rsid w:val="0032465A"/>
    <w:rsid w:val="00325546"/>
    <w:rsid w:val="00325647"/>
    <w:rsid w:val="003257F0"/>
    <w:rsid w:val="003259C5"/>
    <w:rsid w:val="00325B06"/>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5F24"/>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82"/>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A49"/>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2657"/>
    <w:rsid w:val="0038317B"/>
    <w:rsid w:val="00383BC3"/>
    <w:rsid w:val="0038400D"/>
    <w:rsid w:val="0038438D"/>
    <w:rsid w:val="00385051"/>
    <w:rsid w:val="003850A0"/>
    <w:rsid w:val="0038517B"/>
    <w:rsid w:val="003854D8"/>
    <w:rsid w:val="0038579B"/>
    <w:rsid w:val="003859F7"/>
    <w:rsid w:val="00385F1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177E"/>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3A13"/>
    <w:rsid w:val="003B45E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66FE"/>
    <w:rsid w:val="003D7720"/>
    <w:rsid w:val="003D7F8E"/>
    <w:rsid w:val="003E01D5"/>
    <w:rsid w:val="003E029A"/>
    <w:rsid w:val="003E093F"/>
    <w:rsid w:val="003E1421"/>
    <w:rsid w:val="003E1BE2"/>
    <w:rsid w:val="003E246C"/>
    <w:rsid w:val="003E2931"/>
    <w:rsid w:val="003E316E"/>
    <w:rsid w:val="003E3266"/>
    <w:rsid w:val="003E3996"/>
    <w:rsid w:val="003E3B26"/>
    <w:rsid w:val="003E3C13"/>
    <w:rsid w:val="003E3FD0"/>
    <w:rsid w:val="003E4184"/>
    <w:rsid w:val="003E63F7"/>
    <w:rsid w:val="003E6971"/>
    <w:rsid w:val="003E7802"/>
    <w:rsid w:val="003E7941"/>
    <w:rsid w:val="003F1EEA"/>
    <w:rsid w:val="003F208A"/>
    <w:rsid w:val="003F264A"/>
    <w:rsid w:val="003F2710"/>
    <w:rsid w:val="003F288F"/>
    <w:rsid w:val="003F300B"/>
    <w:rsid w:val="003F3613"/>
    <w:rsid w:val="003F3AE8"/>
    <w:rsid w:val="003F4C5E"/>
    <w:rsid w:val="003F6C6C"/>
    <w:rsid w:val="003F6CF8"/>
    <w:rsid w:val="003F7B41"/>
    <w:rsid w:val="0040112D"/>
    <w:rsid w:val="00401BA5"/>
    <w:rsid w:val="004021AA"/>
    <w:rsid w:val="00402941"/>
    <w:rsid w:val="00402AD9"/>
    <w:rsid w:val="00403109"/>
    <w:rsid w:val="00403E22"/>
    <w:rsid w:val="00403E9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781"/>
    <w:rsid w:val="00413A8A"/>
    <w:rsid w:val="00416F1E"/>
    <w:rsid w:val="00417553"/>
    <w:rsid w:val="004175B6"/>
    <w:rsid w:val="004177EC"/>
    <w:rsid w:val="0042084B"/>
    <w:rsid w:val="00421949"/>
    <w:rsid w:val="004226F7"/>
    <w:rsid w:val="00426734"/>
    <w:rsid w:val="00427EAA"/>
    <w:rsid w:val="004306D6"/>
    <w:rsid w:val="00430F89"/>
    <w:rsid w:val="004313D4"/>
    <w:rsid w:val="00431998"/>
    <w:rsid w:val="00431A05"/>
    <w:rsid w:val="00431EA9"/>
    <w:rsid w:val="004320F2"/>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26C3"/>
    <w:rsid w:val="00443208"/>
    <w:rsid w:val="00443B7A"/>
    <w:rsid w:val="00444069"/>
    <w:rsid w:val="004449A0"/>
    <w:rsid w:val="00444B15"/>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2D4"/>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9E4"/>
    <w:rsid w:val="004939AC"/>
    <w:rsid w:val="00493AF9"/>
    <w:rsid w:val="004956C6"/>
    <w:rsid w:val="00496E18"/>
    <w:rsid w:val="004974D8"/>
    <w:rsid w:val="004A08CB"/>
    <w:rsid w:val="004A1734"/>
    <w:rsid w:val="004A1C5D"/>
    <w:rsid w:val="004A3051"/>
    <w:rsid w:val="004A3A81"/>
    <w:rsid w:val="004A3B5D"/>
    <w:rsid w:val="004A712A"/>
    <w:rsid w:val="004A7722"/>
    <w:rsid w:val="004B00C3"/>
    <w:rsid w:val="004B2363"/>
    <w:rsid w:val="004B28E1"/>
    <w:rsid w:val="004B2F56"/>
    <w:rsid w:val="004B334C"/>
    <w:rsid w:val="004B383E"/>
    <w:rsid w:val="004B4580"/>
    <w:rsid w:val="004B5522"/>
    <w:rsid w:val="004B61C2"/>
    <w:rsid w:val="004B62CC"/>
    <w:rsid w:val="004B6D52"/>
    <w:rsid w:val="004B7B69"/>
    <w:rsid w:val="004B7C30"/>
    <w:rsid w:val="004B7C9F"/>
    <w:rsid w:val="004C0002"/>
    <w:rsid w:val="004C090C"/>
    <w:rsid w:val="004C0916"/>
    <w:rsid w:val="004C17D2"/>
    <w:rsid w:val="004C1958"/>
    <w:rsid w:val="004C1D9B"/>
    <w:rsid w:val="004C217A"/>
    <w:rsid w:val="004C3803"/>
    <w:rsid w:val="004C5CF3"/>
    <w:rsid w:val="004C6D52"/>
    <w:rsid w:val="004C77DB"/>
    <w:rsid w:val="004C78F0"/>
    <w:rsid w:val="004D0281"/>
    <w:rsid w:val="004D0AE2"/>
    <w:rsid w:val="004D0CCC"/>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4706"/>
    <w:rsid w:val="004E549F"/>
    <w:rsid w:val="004E54F5"/>
    <w:rsid w:val="004E5843"/>
    <w:rsid w:val="004E6913"/>
    <w:rsid w:val="004E6975"/>
    <w:rsid w:val="004E6A12"/>
    <w:rsid w:val="004E6E9A"/>
    <w:rsid w:val="004F1DB0"/>
    <w:rsid w:val="004F2130"/>
    <w:rsid w:val="004F262B"/>
    <w:rsid w:val="004F2639"/>
    <w:rsid w:val="004F28F3"/>
    <w:rsid w:val="004F2E2A"/>
    <w:rsid w:val="004F30DA"/>
    <w:rsid w:val="004F3B83"/>
    <w:rsid w:val="004F45D2"/>
    <w:rsid w:val="004F48B3"/>
    <w:rsid w:val="004F4D14"/>
    <w:rsid w:val="004F5190"/>
    <w:rsid w:val="004F5518"/>
    <w:rsid w:val="004F5616"/>
    <w:rsid w:val="004F5E1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6E9"/>
    <w:rsid w:val="005209B0"/>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89A"/>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02"/>
    <w:rsid w:val="00544728"/>
    <w:rsid w:val="0054575E"/>
    <w:rsid w:val="005457B4"/>
    <w:rsid w:val="0054587A"/>
    <w:rsid w:val="00545F4E"/>
    <w:rsid w:val="00546F30"/>
    <w:rsid w:val="005471A3"/>
    <w:rsid w:val="0054752B"/>
    <w:rsid w:val="00547E33"/>
    <w:rsid w:val="00551A52"/>
    <w:rsid w:val="00551E52"/>
    <w:rsid w:val="005525A4"/>
    <w:rsid w:val="00552D6E"/>
    <w:rsid w:val="00553DFD"/>
    <w:rsid w:val="005540A2"/>
    <w:rsid w:val="00555125"/>
    <w:rsid w:val="00556113"/>
    <w:rsid w:val="0055623A"/>
    <w:rsid w:val="005562ED"/>
    <w:rsid w:val="005563D9"/>
    <w:rsid w:val="00556BA7"/>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AA3"/>
    <w:rsid w:val="00586CD2"/>
    <w:rsid w:val="00587072"/>
    <w:rsid w:val="005900F2"/>
    <w:rsid w:val="005918A4"/>
    <w:rsid w:val="00592A50"/>
    <w:rsid w:val="00593175"/>
    <w:rsid w:val="0059345B"/>
    <w:rsid w:val="005939DE"/>
    <w:rsid w:val="00593FB8"/>
    <w:rsid w:val="0059404D"/>
    <w:rsid w:val="00594089"/>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63F"/>
    <w:rsid w:val="005A4817"/>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2DE"/>
    <w:rsid w:val="005B6B3E"/>
    <w:rsid w:val="005B7350"/>
    <w:rsid w:val="005C04AD"/>
    <w:rsid w:val="005C1222"/>
    <w:rsid w:val="005C1C0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9E1"/>
    <w:rsid w:val="005D7F74"/>
    <w:rsid w:val="005E0E50"/>
    <w:rsid w:val="005E1F72"/>
    <w:rsid w:val="005E24FD"/>
    <w:rsid w:val="005E2581"/>
    <w:rsid w:val="005E2F4D"/>
    <w:rsid w:val="005E2FA5"/>
    <w:rsid w:val="005E3097"/>
    <w:rsid w:val="005E3501"/>
    <w:rsid w:val="005E3FC4"/>
    <w:rsid w:val="005E4C8D"/>
    <w:rsid w:val="005E573E"/>
    <w:rsid w:val="005E58A8"/>
    <w:rsid w:val="005E6606"/>
    <w:rsid w:val="005E6D42"/>
    <w:rsid w:val="005F0CA9"/>
    <w:rsid w:val="005F1793"/>
    <w:rsid w:val="005F1B96"/>
    <w:rsid w:val="005F1C06"/>
    <w:rsid w:val="005F1DBB"/>
    <w:rsid w:val="005F1F95"/>
    <w:rsid w:val="005F34CC"/>
    <w:rsid w:val="005F35FC"/>
    <w:rsid w:val="005F425D"/>
    <w:rsid w:val="005F53F2"/>
    <w:rsid w:val="005F66A2"/>
    <w:rsid w:val="005F7C1D"/>
    <w:rsid w:val="00600DD3"/>
    <w:rsid w:val="006046F1"/>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96"/>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462"/>
    <w:rsid w:val="00637DAB"/>
    <w:rsid w:val="00641AD5"/>
    <w:rsid w:val="00642402"/>
    <w:rsid w:val="00642EFE"/>
    <w:rsid w:val="0064313F"/>
    <w:rsid w:val="0064484C"/>
    <w:rsid w:val="00644CE2"/>
    <w:rsid w:val="00644D77"/>
    <w:rsid w:val="00647B5C"/>
    <w:rsid w:val="00650073"/>
    <w:rsid w:val="00650458"/>
    <w:rsid w:val="006505D2"/>
    <w:rsid w:val="00651408"/>
    <w:rsid w:val="006519ED"/>
    <w:rsid w:val="00651E02"/>
    <w:rsid w:val="006521E5"/>
    <w:rsid w:val="00653219"/>
    <w:rsid w:val="00654ADD"/>
    <w:rsid w:val="00654D3D"/>
    <w:rsid w:val="00655E71"/>
    <w:rsid w:val="00655EBD"/>
    <w:rsid w:val="006564AF"/>
    <w:rsid w:val="006568C9"/>
    <w:rsid w:val="00657201"/>
    <w:rsid w:val="00657F32"/>
    <w:rsid w:val="006607D5"/>
    <w:rsid w:val="006608AD"/>
    <w:rsid w:val="006618DE"/>
    <w:rsid w:val="00662165"/>
    <w:rsid w:val="00662623"/>
    <w:rsid w:val="0066347D"/>
    <w:rsid w:val="0066349B"/>
    <w:rsid w:val="006641C0"/>
    <w:rsid w:val="006657A3"/>
    <w:rsid w:val="006657EE"/>
    <w:rsid w:val="006675F2"/>
    <w:rsid w:val="00667A56"/>
    <w:rsid w:val="0067102D"/>
    <w:rsid w:val="00671A82"/>
    <w:rsid w:val="0067229B"/>
    <w:rsid w:val="00673906"/>
    <w:rsid w:val="00674F89"/>
    <w:rsid w:val="0067559A"/>
    <w:rsid w:val="0067579A"/>
    <w:rsid w:val="00675DB0"/>
    <w:rsid w:val="00676178"/>
    <w:rsid w:val="00677658"/>
    <w:rsid w:val="00677C72"/>
    <w:rsid w:val="00677C87"/>
    <w:rsid w:val="006818C6"/>
    <w:rsid w:val="006829A7"/>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713"/>
    <w:rsid w:val="00697C38"/>
    <w:rsid w:val="006A0C17"/>
    <w:rsid w:val="006A0D8B"/>
    <w:rsid w:val="006A0F27"/>
    <w:rsid w:val="006A134C"/>
    <w:rsid w:val="006A14B3"/>
    <w:rsid w:val="006A1922"/>
    <w:rsid w:val="006A1F61"/>
    <w:rsid w:val="006A200B"/>
    <w:rsid w:val="006A26BE"/>
    <w:rsid w:val="006A2CD1"/>
    <w:rsid w:val="006A2D46"/>
    <w:rsid w:val="006A475C"/>
    <w:rsid w:val="006A64C8"/>
    <w:rsid w:val="006A6D19"/>
    <w:rsid w:val="006A7B7A"/>
    <w:rsid w:val="006B0116"/>
    <w:rsid w:val="006B0566"/>
    <w:rsid w:val="006B0E48"/>
    <w:rsid w:val="006B0F12"/>
    <w:rsid w:val="006B2824"/>
    <w:rsid w:val="006B2F02"/>
    <w:rsid w:val="006B3E66"/>
    <w:rsid w:val="006B4238"/>
    <w:rsid w:val="006B5588"/>
    <w:rsid w:val="006B572D"/>
    <w:rsid w:val="006B5756"/>
    <w:rsid w:val="006B5849"/>
    <w:rsid w:val="006B6951"/>
    <w:rsid w:val="006B6C37"/>
    <w:rsid w:val="006B739E"/>
    <w:rsid w:val="006B7A24"/>
    <w:rsid w:val="006C08B6"/>
    <w:rsid w:val="006C1293"/>
    <w:rsid w:val="006C12EC"/>
    <w:rsid w:val="006C135E"/>
    <w:rsid w:val="006C1C03"/>
    <w:rsid w:val="006C1D25"/>
    <w:rsid w:val="006C3115"/>
    <w:rsid w:val="006C3873"/>
    <w:rsid w:val="006C3909"/>
    <w:rsid w:val="006C459C"/>
    <w:rsid w:val="006C47F0"/>
    <w:rsid w:val="006C615B"/>
    <w:rsid w:val="006C679A"/>
    <w:rsid w:val="006C778B"/>
    <w:rsid w:val="006C7B6E"/>
    <w:rsid w:val="006C7FE2"/>
    <w:rsid w:val="006D02F0"/>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22B8"/>
    <w:rsid w:val="006E35A0"/>
    <w:rsid w:val="006E35C3"/>
    <w:rsid w:val="006E3A5B"/>
    <w:rsid w:val="006E4058"/>
    <w:rsid w:val="006E4901"/>
    <w:rsid w:val="006E49D7"/>
    <w:rsid w:val="006E732A"/>
    <w:rsid w:val="006E7360"/>
    <w:rsid w:val="006E73AC"/>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D48"/>
    <w:rsid w:val="0071687B"/>
    <w:rsid w:val="0071689A"/>
    <w:rsid w:val="00716F47"/>
    <w:rsid w:val="007170FC"/>
    <w:rsid w:val="00717FC9"/>
    <w:rsid w:val="007204FD"/>
    <w:rsid w:val="007210AC"/>
    <w:rsid w:val="00721303"/>
    <w:rsid w:val="00721CBC"/>
    <w:rsid w:val="007224D2"/>
    <w:rsid w:val="00722665"/>
    <w:rsid w:val="00723462"/>
    <w:rsid w:val="007248F1"/>
    <w:rsid w:val="00725ED3"/>
    <w:rsid w:val="00726384"/>
    <w:rsid w:val="007268F5"/>
    <w:rsid w:val="00730C78"/>
    <w:rsid w:val="00731BD1"/>
    <w:rsid w:val="00731D26"/>
    <w:rsid w:val="00734132"/>
    <w:rsid w:val="007346D2"/>
    <w:rsid w:val="0073509C"/>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88"/>
    <w:rsid w:val="00751EB0"/>
    <w:rsid w:val="00751EDF"/>
    <w:rsid w:val="007525C0"/>
    <w:rsid w:val="00753583"/>
    <w:rsid w:val="00753610"/>
    <w:rsid w:val="00753C9B"/>
    <w:rsid w:val="00753E6E"/>
    <w:rsid w:val="007542A6"/>
    <w:rsid w:val="00754697"/>
    <w:rsid w:val="007547BE"/>
    <w:rsid w:val="007554B5"/>
    <w:rsid w:val="00755AA2"/>
    <w:rsid w:val="00757100"/>
    <w:rsid w:val="00757281"/>
    <w:rsid w:val="007579D0"/>
    <w:rsid w:val="00757A3F"/>
    <w:rsid w:val="00757D6C"/>
    <w:rsid w:val="00757DD8"/>
    <w:rsid w:val="007602A3"/>
    <w:rsid w:val="00760462"/>
    <w:rsid w:val="007607B8"/>
    <w:rsid w:val="00760CCC"/>
    <w:rsid w:val="00760E9B"/>
    <w:rsid w:val="0076352E"/>
    <w:rsid w:val="0076368E"/>
    <w:rsid w:val="0076384C"/>
    <w:rsid w:val="00763EF7"/>
    <w:rsid w:val="00764AAD"/>
    <w:rsid w:val="0076513B"/>
    <w:rsid w:val="007662AF"/>
    <w:rsid w:val="00767670"/>
    <w:rsid w:val="0076785A"/>
    <w:rsid w:val="00767AD3"/>
    <w:rsid w:val="00767B04"/>
    <w:rsid w:val="007706D9"/>
    <w:rsid w:val="0077114A"/>
    <w:rsid w:val="007718B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86"/>
    <w:rsid w:val="00782D3C"/>
    <w:rsid w:val="0078387F"/>
    <w:rsid w:val="007839E7"/>
    <w:rsid w:val="00784B86"/>
    <w:rsid w:val="00784CB7"/>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0B8"/>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317"/>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ECC"/>
    <w:rsid w:val="007D2FE1"/>
    <w:rsid w:val="007D3E45"/>
    <w:rsid w:val="007D4017"/>
    <w:rsid w:val="007D547B"/>
    <w:rsid w:val="007D63CC"/>
    <w:rsid w:val="007D716A"/>
    <w:rsid w:val="007D7707"/>
    <w:rsid w:val="007E0599"/>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2D15"/>
    <w:rsid w:val="0080437A"/>
    <w:rsid w:val="008061D6"/>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600D"/>
    <w:rsid w:val="00847EB9"/>
    <w:rsid w:val="00847F2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2A"/>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597"/>
    <w:rsid w:val="008B12AF"/>
    <w:rsid w:val="008B1605"/>
    <w:rsid w:val="008B1B4F"/>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870"/>
    <w:rsid w:val="008D0FB6"/>
    <w:rsid w:val="008D11AA"/>
    <w:rsid w:val="008D294A"/>
    <w:rsid w:val="008D2B99"/>
    <w:rsid w:val="008D3C71"/>
    <w:rsid w:val="008D493D"/>
    <w:rsid w:val="008D5016"/>
    <w:rsid w:val="008D5208"/>
    <w:rsid w:val="008D5704"/>
    <w:rsid w:val="008D5EE7"/>
    <w:rsid w:val="008D66BA"/>
    <w:rsid w:val="008D6EF8"/>
    <w:rsid w:val="008D77B2"/>
    <w:rsid w:val="008D7FF8"/>
    <w:rsid w:val="008E00F2"/>
    <w:rsid w:val="008E1FEB"/>
    <w:rsid w:val="008E24DC"/>
    <w:rsid w:val="008E2AA2"/>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B8A"/>
    <w:rsid w:val="00906D65"/>
    <w:rsid w:val="00906DC4"/>
    <w:rsid w:val="0091042F"/>
    <w:rsid w:val="0091064F"/>
    <w:rsid w:val="00910F71"/>
    <w:rsid w:val="009114A5"/>
    <w:rsid w:val="009115EF"/>
    <w:rsid w:val="009123CA"/>
    <w:rsid w:val="00914933"/>
    <w:rsid w:val="00915104"/>
    <w:rsid w:val="00915337"/>
    <w:rsid w:val="009160C2"/>
    <w:rsid w:val="00916A53"/>
    <w:rsid w:val="00917234"/>
    <w:rsid w:val="0091775C"/>
    <w:rsid w:val="00917FAA"/>
    <w:rsid w:val="00920009"/>
    <w:rsid w:val="00921962"/>
    <w:rsid w:val="00922306"/>
    <w:rsid w:val="009229DF"/>
    <w:rsid w:val="009247B8"/>
    <w:rsid w:val="00926875"/>
    <w:rsid w:val="00927A58"/>
    <w:rsid w:val="00927BA9"/>
    <w:rsid w:val="00931813"/>
    <w:rsid w:val="00931A1F"/>
    <w:rsid w:val="009324BF"/>
    <w:rsid w:val="00932A0F"/>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CE2"/>
    <w:rsid w:val="009471C4"/>
    <w:rsid w:val="00947D03"/>
    <w:rsid w:val="00950D11"/>
    <w:rsid w:val="0095176C"/>
    <w:rsid w:val="0095199F"/>
    <w:rsid w:val="009519C4"/>
    <w:rsid w:val="00953F12"/>
    <w:rsid w:val="009548A3"/>
    <w:rsid w:val="00954F59"/>
    <w:rsid w:val="00955A1E"/>
    <w:rsid w:val="00955B91"/>
    <w:rsid w:val="00955CC1"/>
    <w:rsid w:val="00955E87"/>
    <w:rsid w:val="00956D11"/>
    <w:rsid w:val="00956E8F"/>
    <w:rsid w:val="009576B1"/>
    <w:rsid w:val="00957E33"/>
    <w:rsid w:val="00960802"/>
    <w:rsid w:val="00961895"/>
    <w:rsid w:val="0096230D"/>
    <w:rsid w:val="00962585"/>
    <w:rsid w:val="00962791"/>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B3E"/>
    <w:rsid w:val="00987679"/>
    <w:rsid w:val="00987E76"/>
    <w:rsid w:val="00990375"/>
    <w:rsid w:val="00990561"/>
    <w:rsid w:val="00990C42"/>
    <w:rsid w:val="009911F4"/>
    <w:rsid w:val="00991E6C"/>
    <w:rsid w:val="00993191"/>
    <w:rsid w:val="00993B84"/>
    <w:rsid w:val="009949A3"/>
    <w:rsid w:val="00994A77"/>
    <w:rsid w:val="00995045"/>
    <w:rsid w:val="00996852"/>
    <w:rsid w:val="00996C19"/>
    <w:rsid w:val="00997050"/>
    <w:rsid w:val="009975B7"/>
    <w:rsid w:val="00997686"/>
    <w:rsid w:val="009A05AC"/>
    <w:rsid w:val="009A11AD"/>
    <w:rsid w:val="009A171D"/>
    <w:rsid w:val="009A1B95"/>
    <w:rsid w:val="009A20C7"/>
    <w:rsid w:val="009A2FDE"/>
    <w:rsid w:val="009A30B4"/>
    <w:rsid w:val="009A385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27"/>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4CF6"/>
    <w:rsid w:val="009E7100"/>
    <w:rsid w:val="009E79FF"/>
    <w:rsid w:val="009F0660"/>
    <w:rsid w:val="009F06BA"/>
    <w:rsid w:val="009F18D0"/>
    <w:rsid w:val="009F1DBB"/>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9C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38F4"/>
    <w:rsid w:val="00A24827"/>
    <w:rsid w:val="00A249DB"/>
    <w:rsid w:val="00A24F80"/>
    <w:rsid w:val="00A27FAF"/>
    <w:rsid w:val="00A3062D"/>
    <w:rsid w:val="00A30B3F"/>
    <w:rsid w:val="00A31A12"/>
    <w:rsid w:val="00A31F51"/>
    <w:rsid w:val="00A3284C"/>
    <w:rsid w:val="00A34587"/>
    <w:rsid w:val="00A34B10"/>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626D"/>
    <w:rsid w:val="00A4729F"/>
    <w:rsid w:val="00A47A4E"/>
    <w:rsid w:val="00A5050E"/>
    <w:rsid w:val="00A5162F"/>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50A5"/>
    <w:rsid w:val="00A76200"/>
    <w:rsid w:val="00A76C15"/>
    <w:rsid w:val="00A779D8"/>
    <w:rsid w:val="00A8058D"/>
    <w:rsid w:val="00A8085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2F"/>
    <w:rsid w:val="00AA0AD8"/>
    <w:rsid w:val="00AA0F00"/>
    <w:rsid w:val="00AA13E4"/>
    <w:rsid w:val="00AA1568"/>
    <w:rsid w:val="00AA1BBF"/>
    <w:rsid w:val="00AA5305"/>
    <w:rsid w:val="00AA60EE"/>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13"/>
    <w:rsid w:val="00AB5AF2"/>
    <w:rsid w:val="00AB5D5B"/>
    <w:rsid w:val="00AB5E50"/>
    <w:rsid w:val="00AB6289"/>
    <w:rsid w:val="00AB64C0"/>
    <w:rsid w:val="00AB77E2"/>
    <w:rsid w:val="00AB79AA"/>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0CB"/>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32F"/>
    <w:rsid w:val="00B01568"/>
    <w:rsid w:val="00B025A2"/>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7C6"/>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CF5"/>
    <w:rsid w:val="00B25FC4"/>
    <w:rsid w:val="00B26428"/>
    <w:rsid w:val="00B264ED"/>
    <w:rsid w:val="00B2681D"/>
    <w:rsid w:val="00B2752E"/>
    <w:rsid w:val="00B30994"/>
    <w:rsid w:val="00B31A8B"/>
    <w:rsid w:val="00B31F37"/>
    <w:rsid w:val="00B32124"/>
    <w:rsid w:val="00B323FD"/>
    <w:rsid w:val="00B32C46"/>
    <w:rsid w:val="00B333DF"/>
    <w:rsid w:val="00B3621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987"/>
    <w:rsid w:val="00B52C16"/>
    <w:rsid w:val="00B5319F"/>
    <w:rsid w:val="00B53B93"/>
    <w:rsid w:val="00B53D73"/>
    <w:rsid w:val="00B54C57"/>
    <w:rsid w:val="00B54C65"/>
    <w:rsid w:val="00B54F63"/>
    <w:rsid w:val="00B553D4"/>
    <w:rsid w:val="00B5713B"/>
    <w:rsid w:val="00B57948"/>
    <w:rsid w:val="00B57B59"/>
    <w:rsid w:val="00B57D12"/>
    <w:rsid w:val="00B60F7F"/>
    <w:rsid w:val="00B61677"/>
    <w:rsid w:val="00B62020"/>
    <w:rsid w:val="00B620D6"/>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61A"/>
    <w:rsid w:val="00B75687"/>
    <w:rsid w:val="00B75F0F"/>
    <w:rsid w:val="00B7771E"/>
    <w:rsid w:val="00B802D6"/>
    <w:rsid w:val="00B81AD3"/>
    <w:rsid w:val="00B8222C"/>
    <w:rsid w:val="00B8258A"/>
    <w:rsid w:val="00B826EB"/>
    <w:rsid w:val="00B82897"/>
    <w:rsid w:val="00B834EF"/>
    <w:rsid w:val="00B83C84"/>
    <w:rsid w:val="00B84244"/>
    <w:rsid w:val="00B84B6D"/>
    <w:rsid w:val="00B84F37"/>
    <w:rsid w:val="00B85339"/>
    <w:rsid w:val="00B853BF"/>
    <w:rsid w:val="00B8636F"/>
    <w:rsid w:val="00B86BCB"/>
    <w:rsid w:val="00B90E9C"/>
    <w:rsid w:val="00B9100A"/>
    <w:rsid w:val="00B925B0"/>
    <w:rsid w:val="00B92A2B"/>
    <w:rsid w:val="00B941D0"/>
    <w:rsid w:val="00B95FE0"/>
    <w:rsid w:val="00B96B73"/>
    <w:rsid w:val="00B97237"/>
    <w:rsid w:val="00B975FA"/>
    <w:rsid w:val="00B9796D"/>
    <w:rsid w:val="00B97D91"/>
    <w:rsid w:val="00BA2C64"/>
    <w:rsid w:val="00BA3554"/>
    <w:rsid w:val="00BA5800"/>
    <w:rsid w:val="00BA632C"/>
    <w:rsid w:val="00BA68B6"/>
    <w:rsid w:val="00BA7200"/>
    <w:rsid w:val="00BA7FAD"/>
    <w:rsid w:val="00BB1A5D"/>
    <w:rsid w:val="00BB1C9B"/>
    <w:rsid w:val="00BB22AD"/>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C1B"/>
    <w:rsid w:val="00BC6E1C"/>
    <w:rsid w:val="00BC6EE1"/>
    <w:rsid w:val="00BC6FA9"/>
    <w:rsid w:val="00BC723A"/>
    <w:rsid w:val="00BD0588"/>
    <w:rsid w:val="00BD0D0A"/>
    <w:rsid w:val="00BD1237"/>
    <w:rsid w:val="00BD1B8B"/>
    <w:rsid w:val="00BD2920"/>
    <w:rsid w:val="00BD3B55"/>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776"/>
    <w:rsid w:val="00C105F6"/>
    <w:rsid w:val="00C11929"/>
    <w:rsid w:val="00C122A6"/>
    <w:rsid w:val="00C132F1"/>
    <w:rsid w:val="00C13855"/>
    <w:rsid w:val="00C14561"/>
    <w:rsid w:val="00C1459E"/>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95F"/>
    <w:rsid w:val="00C53D1C"/>
    <w:rsid w:val="00C54CEE"/>
    <w:rsid w:val="00C561B6"/>
    <w:rsid w:val="00C56244"/>
    <w:rsid w:val="00C56BBA"/>
    <w:rsid w:val="00C577A7"/>
    <w:rsid w:val="00C57D7E"/>
    <w:rsid w:val="00C6056C"/>
    <w:rsid w:val="00C611EE"/>
    <w:rsid w:val="00C6256F"/>
    <w:rsid w:val="00C6329E"/>
    <w:rsid w:val="00C63E1C"/>
    <w:rsid w:val="00C6467B"/>
    <w:rsid w:val="00C647D8"/>
    <w:rsid w:val="00C648B6"/>
    <w:rsid w:val="00C64BF0"/>
    <w:rsid w:val="00C65A05"/>
    <w:rsid w:val="00C66474"/>
    <w:rsid w:val="00C66A65"/>
    <w:rsid w:val="00C67B91"/>
    <w:rsid w:val="00C67E80"/>
    <w:rsid w:val="00C700FE"/>
    <w:rsid w:val="00C706F4"/>
    <w:rsid w:val="00C70C6C"/>
    <w:rsid w:val="00C71E26"/>
    <w:rsid w:val="00C72606"/>
    <w:rsid w:val="00C72795"/>
    <w:rsid w:val="00C727E5"/>
    <w:rsid w:val="00C72D0E"/>
    <w:rsid w:val="00C72E21"/>
    <w:rsid w:val="00C73819"/>
    <w:rsid w:val="00C73E62"/>
    <w:rsid w:val="00C752FC"/>
    <w:rsid w:val="00C75A7D"/>
    <w:rsid w:val="00C75D51"/>
    <w:rsid w:val="00C8055A"/>
    <w:rsid w:val="00C806B2"/>
    <w:rsid w:val="00C807D9"/>
    <w:rsid w:val="00C80A02"/>
    <w:rsid w:val="00C80B25"/>
    <w:rsid w:val="00C80D21"/>
    <w:rsid w:val="00C813A9"/>
    <w:rsid w:val="00C81FE2"/>
    <w:rsid w:val="00C82BD2"/>
    <w:rsid w:val="00C83D8F"/>
    <w:rsid w:val="00C83F86"/>
    <w:rsid w:val="00C84419"/>
    <w:rsid w:val="00C84D2D"/>
    <w:rsid w:val="00C8587A"/>
    <w:rsid w:val="00C85FFA"/>
    <w:rsid w:val="00C864DC"/>
    <w:rsid w:val="00C90CE7"/>
    <w:rsid w:val="00C91F69"/>
    <w:rsid w:val="00C92051"/>
    <w:rsid w:val="00C92052"/>
    <w:rsid w:val="00C946A0"/>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A6E"/>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C7F69"/>
    <w:rsid w:val="00CD043A"/>
    <w:rsid w:val="00CD1735"/>
    <w:rsid w:val="00CD1E70"/>
    <w:rsid w:val="00CD2363"/>
    <w:rsid w:val="00CD2FDC"/>
    <w:rsid w:val="00CD3548"/>
    <w:rsid w:val="00CD4190"/>
    <w:rsid w:val="00CD435C"/>
    <w:rsid w:val="00CD43C8"/>
    <w:rsid w:val="00CD4416"/>
    <w:rsid w:val="00CD4898"/>
    <w:rsid w:val="00CD580B"/>
    <w:rsid w:val="00CD65F6"/>
    <w:rsid w:val="00CE0D95"/>
    <w:rsid w:val="00CE0DE7"/>
    <w:rsid w:val="00CE2264"/>
    <w:rsid w:val="00CE3A99"/>
    <w:rsid w:val="00CE4D1D"/>
    <w:rsid w:val="00CE571A"/>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5CE"/>
    <w:rsid w:val="00D01B3C"/>
    <w:rsid w:val="00D0210C"/>
    <w:rsid w:val="00D02861"/>
    <w:rsid w:val="00D028F4"/>
    <w:rsid w:val="00D03331"/>
    <w:rsid w:val="00D03853"/>
    <w:rsid w:val="00D03E7C"/>
    <w:rsid w:val="00D0441F"/>
    <w:rsid w:val="00D048EE"/>
    <w:rsid w:val="00D04B17"/>
    <w:rsid w:val="00D05A4D"/>
    <w:rsid w:val="00D05F06"/>
    <w:rsid w:val="00D104E6"/>
    <w:rsid w:val="00D10B0C"/>
    <w:rsid w:val="00D1135C"/>
    <w:rsid w:val="00D11611"/>
    <w:rsid w:val="00D132BC"/>
    <w:rsid w:val="00D14B02"/>
    <w:rsid w:val="00D150B0"/>
    <w:rsid w:val="00D15272"/>
    <w:rsid w:val="00D15ED6"/>
    <w:rsid w:val="00D15FC9"/>
    <w:rsid w:val="00D161B8"/>
    <w:rsid w:val="00D168AC"/>
    <w:rsid w:val="00D17209"/>
    <w:rsid w:val="00D17258"/>
    <w:rsid w:val="00D207E9"/>
    <w:rsid w:val="00D20DD6"/>
    <w:rsid w:val="00D219A5"/>
    <w:rsid w:val="00D21F8D"/>
    <w:rsid w:val="00D22464"/>
    <w:rsid w:val="00D23CDE"/>
    <w:rsid w:val="00D26E4A"/>
    <w:rsid w:val="00D26FCF"/>
    <w:rsid w:val="00D27B1C"/>
    <w:rsid w:val="00D27C21"/>
    <w:rsid w:val="00D30487"/>
    <w:rsid w:val="00D30C7A"/>
    <w:rsid w:val="00D30F7E"/>
    <w:rsid w:val="00D31A5B"/>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6A"/>
    <w:rsid w:val="00D4557B"/>
    <w:rsid w:val="00D463EA"/>
    <w:rsid w:val="00D46D5B"/>
    <w:rsid w:val="00D46FA8"/>
    <w:rsid w:val="00D47316"/>
    <w:rsid w:val="00D47541"/>
    <w:rsid w:val="00D47A5B"/>
    <w:rsid w:val="00D47A9C"/>
    <w:rsid w:val="00D47EB0"/>
    <w:rsid w:val="00D50810"/>
    <w:rsid w:val="00D50B56"/>
    <w:rsid w:val="00D516BE"/>
    <w:rsid w:val="00D51C7D"/>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040B"/>
    <w:rsid w:val="00D9253F"/>
    <w:rsid w:val="00D93027"/>
    <w:rsid w:val="00D943AF"/>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687B"/>
    <w:rsid w:val="00DA6C97"/>
    <w:rsid w:val="00DA7FCE"/>
    <w:rsid w:val="00DB01A7"/>
    <w:rsid w:val="00DB0602"/>
    <w:rsid w:val="00DB2BCC"/>
    <w:rsid w:val="00DB3E17"/>
    <w:rsid w:val="00DB41B7"/>
    <w:rsid w:val="00DB4273"/>
    <w:rsid w:val="00DB4CC7"/>
    <w:rsid w:val="00DB4EFF"/>
    <w:rsid w:val="00DB64C8"/>
    <w:rsid w:val="00DB6D02"/>
    <w:rsid w:val="00DC08B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2E5C"/>
    <w:rsid w:val="00DE3538"/>
    <w:rsid w:val="00DE3C28"/>
    <w:rsid w:val="00DE4085"/>
    <w:rsid w:val="00DE50C5"/>
    <w:rsid w:val="00DE5B89"/>
    <w:rsid w:val="00DE65EA"/>
    <w:rsid w:val="00DE7ABE"/>
    <w:rsid w:val="00DE7B31"/>
    <w:rsid w:val="00DE7EE2"/>
    <w:rsid w:val="00DE7F8F"/>
    <w:rsid w:val="00DF11C4"/>
    <w:rsid w:val="00DF1625"/>
    <w:rsid w:val="00DF199C"/>
    <w:rsid w:val="00DF19A1"/>
    <w:rsid w:val="00DF4B3B"/>
    <w:rsid w:val="00DF5182"/>
    <w:rsid w:val="00DF68A6"/>
    <w:rsid w:val="00E01503"/>
    <w:rsid w:val="00E01DB2"/>
    <w:rsid w:val="00E020C1"/>
    <w:rsid w:val="00E02F60"/>
    <w:rsid w:val="00E038BC"/>
    <w:rsid w:val="00E038DA"/>
    <w:rsid w:val="00E03CD7"/>
    <w:rsid w:val="00E040F0"/>
    <w:rsid w:val="00E04589"/>
    <w:rsid w:val="00E045AE"/>
    <w:rsid w:val="00E046C2"/>
    <w:rsid w:val="00E04FA9"/>
    <w:rsid w:val="00E05426"/>
    <w:rsid w:val="00E05F32"/>
    <w:rsid w:val="00E06E9D"/>
    <w:rsid w:val="00E07054"/>
    <w:rsid w:val="00E070E6"/>
    <w:rsid w:val="00E10031"/>
    <w:rsid w:val="00E108CC"/>
    <w:rsid w:val="00E10BB7"/>
    <w:rsid w:val="00E119B2"/>
    <w:rsid w:val="00E14008"/>
    <w:rsid w:val="00E15826"/>
    <w:rsid w:val="00E15A77"/>
    <w:rsid w:val="00E15BA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27"/>
    <w:rsid w:val="00E30D12"/>
    <w:rsid w:val="00E31A0F"/>
    <w:rsid w:val="00E326DD"/>
    <w:rsid w:val="00E327B8"/>
    <w:rsid w:val="00E33220"/>
    <w:rsid w:val="00E34189"/>
    <w:rsid w:val="00E344C4"/>
    <w:rsid w:val="00E348E3"/>
    <w:rsid w:val="00E34F0D"/>
    <w:rsid w:val="00E36717"/>
    <w:rsid w:val="00E36A86"/>
    <w:rsid w:val="00E37CDD"/>
    <w:rsid w:val="00E408A9"/>
    <w:rsid w:val="00E410D5"/>
    <w:rsid w:val="00E41156"/>
    <w:rsid w:val="00E41620"/>
    <w:rsid w:val="00E4239E"/>
    <w:rsid w:val="00E42EC9"/>
    <w:rsid w:val="00E42FEB"/>
    <w:rsid w:val="00E430BF"/>
    <w:rsid w:val="00E43CEB"/>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21A0"/>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6B2"/>
    <w:rsid w:val="00E749B7"/>
    <w:rsid w:val="00E74BF6"/>
    <w:rsid w:val="00E7522C"/>
    <w:rsid w:val="00E7544B"/>
    <w:rsid w:val="00E765B7"/>
    <w:rsid w:val="00E76F31"/>
    <w:rsid w:val="00E77EEE"/>
    <w:rsid w:val="00E8042C"/>
    <w:rsid w:val="00E805B6"/>
    <w:rsid w:val="00E80E8D"/>
    <w:rsid w:val="00E81D32"/>
    <w:rsid w:val="00E82918"/>
    <w:rsid w:val="00E83BAF"/>
    <w:rsid w:val="00E84171"/>
    <w:rsid w:val="00E85A49"/>
    <w:rsid w:val="00E85CD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012"/>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A"/>
    <w:rsid w:val="00EB5989"/>
    <w:rsid w:val="00EB5F02"/>
    <w:rsid w:val="00EB602D"/>
    <w:rsid w:val="00EB6064"/>
    <w:rsid w:val="00EB6277"/>
    <w:rsid w:val="00EB6314"/>
    <w:rsid w:val="00EB6684"/>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462"/>
    <w:rsid w:val="00ED29E6"/>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BBA"/>
    <w:rsid w:val="00EF51C6"/>
    <w:rsid w:val="00EF6526"/>
    <w:rsid w:val="00EF6DF2"/>
    <w:rsid w:val="00EF7868"/>
    <w:rsid w:val="00F00678"/>
    <w:rsid w:val="00F00C96"/>
    <w:rsid w:val="00F00E75"/>
    <w:rsid w:val="00F01D1E"/>
    <w:rsid w:val="00F025FC"/>
    <w:rsid w:val="00F02DBC"/>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C3C"/>
    <w:rsid w:val="00F16DF6"/>
    <w:rsid w:val="00F16EF4"/>
    <w:rsid w:val="00F17004"/>
    <w:rsid w:val="00F1738A"/>
    <w:rsid w:val="00F1761E"/>
    <w:rsid w:val="00F20195"/>
    <w:rsid w:val="00F20B78"/>
    <w:rsid w:val="00F20C18"/>
    <w:rsid w:val="00F20CF5"/>
    <w:rsid w:val="00F20DA5"/>
    <w:rsid w:val="00F21325"/>
    <w:rsid w:val="00F213D0"/>
    <w:rsid w:val="00F21C25"/>
    <w:rsid w:val="00F21F56"/>
    <w:rsid w:val="00F23100"/>
    <w:rsid w:val="00F23A51"/>
    <w:rsid w:val="00F241B4"/>
    <w:rsid w:val="00F242D7"/>
    <w:rsid w:val="00F24327"/>
    <w:rsid w:val="00F24898"/>
    <w:rsid w:val="00F24A51"/>
    <w:rsid w:val="00F24E9E"/>
    <w:rsid w:val="00F25B39"/>
    <w:rsid w:val="00F26162"/>
    <w:rsid w:val="00F263B3"/>
    <w:rsid w:val="00F2770D"/>
    <w:rsid w:val="00F27778"/>
    <w:rsid w:val="00F27F79"/>
    <w:rsid w:val="00F30620"/>
    <w:rsid w:val="00F339E3"/>
    <w:rsid w:val="00F35120"/>
    <w:rsid w:val="00F36E1F"/>
    <w:rsid w:val="00F377C0"/>
    <w:rsid w:val="00F37F2C"/>
    <w:rsid w:val="00F400E7"/>
    <w:rsid w:val="00F403A5"/>
    <w:rsid w:val="00F406AC"/>
    <w:rsid w:val="00F40755"/>
    <w:rsid w:val="00F40D4D"/>
    <w:rsid w:val="00F4140F"/>
    <w:rsid w:val="00F42B7E"/>
    <w:rsid w:val="00F42DE3"/>
    <w:rsid w:val="00F4395E"/>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53B"/>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3675"/>
    <w:rsid w:val="00F93E4A"/>
    <w:rsid w:val="00F9448B"/>
    <w:rsid w:val="00F954E8"/>
    <w:rsid w:val="00F96621"/>
    <w:rsid w:val="00F96D8F"/>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C30"/>
    <w:rsid w:val="00FA7EAA"/>
    <w:rsid w:val="00FB068C"/>
    <w:rsid w:val="00FB12F4"/>
    <w:rsid w:val="00FB1530"/>
    <w:rsid w:val="00FB1C56"/>
    <w:rsid w:val="00FB1CB4"/>
    <w:rsid w:val="00FB28E3"/>
    <w:rsid w:val="00FB2C0D"/>
    <w:rsid w:val="00FB35D5"/>
    <w:rsid w:val="00FB3AFB"/>
    <w:rsid w:val="00FB3CC9"/>
    <w:rsid w:val="00FB4ACF"/>
    <w:rsid w:val="00FB6D64"/>
    <w:rsid w:val="00FB72F4"/>
    <w:rsid w:val="00FB78E7"/>
    <w:rsid w:val="00FB796B"/>
    <w:rsid w:val="00FC035C"/>
    <w:rsid w:val="00FC096C"/>
    <w:rsid w:val="00FC0DF8"/>
    <w:rsid w:val="00FC0FDC"/>
    <w:rsid w:val="00FC173D"/>
    <w:rsid w:val="00FC22F4"/>
    <w:rsid w:val="00FC283C"/>
    <w:rsid w:val="00FC28B6"/>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4310"/>
    <w:rsid w:val="00FE54DC"/>
    <w:rsid w:val="00FE5743"/>
    <w:rsid w:val="00FE6887"/>
    <w:rsid w:val="00FE6C2A"/>
    <w:rsid w:val="00FE7323"/>
    <w:rsid w:val="00FE76B9"/>
    <w:rsid w:val="00FE7898"/>
    <w:rsid w:val="00FF02D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67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14">
    <w:name w:val="Текст примечания Знак1"/>
    <w:basedOn w:val="a0"/>
    <w:semiHidden/>
    <w:rsid w:val="004A3B5D"/>
  </w:style>
  <w:style w:type="paragraph" w:customStyle="1" w:styleId="xl79">
    <w:name w:val="xl79"/>
    <w:basedOn w:val="a"/>
    <w:uiPriority w:val="99"/>
    <w:qFormat/>
    <w:rsid w:val="004A3B5D"/>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4A3B5D"/>
    <w:rPr>
      <w:rFonts w:asciiTheme="majorHAnsi" w:eastAsiaTheme="majorEastAsia" w:hAnsiTheme="majorHAnsi" w:cstheme="majorBidi"/>
      <w:i/>
      <w:iCs/>
      <w:color w:val="1F3763" w:themeColor="accent1" w:themeShade="7F"/>
      <w:sz w:val="24"/>
      <w:szCs w:val="24"/>
    </w:rPr>
  </w:style>
  <w:style w:type="character" w:customStyle="1" w:styleId="81">
    <w:name w:val="Заголовок 8 Знак1"/>
    <w:basedOn w:val="a0"/>
    <w:semiHidden/>
    <w:rsid w:val="004A3B5D"/>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4A3B5D"/>
    <w:rPr>
      <w:rFonts w:asciiTheme="majorHAnsi" w:eastAsiaTheme="majorEastAsia" w:hAnsiTheme="majorHAnsi" w:cstheme="majorBidi"/>
      <w:i/>
      <w:iCs/>
      <w:color w:val="272727" w:themeColor="text1" w:themeTint="D8"/>
      <w:sz w:val="21"/>
      <w:szCs w:val="21"/>
    </w:rPr>
  </w:style>
  <w:style w:type="character" w:customStyle="1" w:styleId="15">
    <w:name w:val="Нижний колонтитул Знак1"/>
    <w:basedOn w:val="a0"/>
    <w:semiHidden/>
    <w:rsid w:val="004A3B5D"/>
    <w:rPr>
      <w:sz w:val="24"/>
      <w:szCs w:val="24"/>
    </w:rPr>
  </w:style>
  <w:style w:type="character" w:customStyle="1" w:styleId="310">
    <w:name w:val="Основной текст с отступом 3 Знак1"/>
    <w:basedOn w:val="a0"/>
    <w:semiHidden/>
    <w:rsid w:val="004A3B5D"/>
    <w:rPr>
      <w:sz w:val="16"/>
      <w:szCs w:val="16"/>
    </w:rPr>
  </w:style>
  <w:style w:type="character" w:customStyle="1" w:styleId="210">
    <w:name w:val="Основной текст 2 Знак1"/>
    <w:basedOn w:val="a0"/>
    <w:semiHidden/>
    <w:rsid w:val="004A3B5D"/>
    <w:rPr>
      <w:sz w:val="24"/>
      <w:szCs w:val="24"/>
    </w:rPr>
  </w:style>
  <w:style w:type="character" w:customStyle="1" w:styleId="211">
    <w:name w:val="Основной текст с отступом 2 Знак1"/>
    <w:basedOn w:val="a0"/>
    <w:semiHidden/>
    <w:rsid w:val="004A3B5D"/>
    <w:rPr>
      <w:sz w:val="24"/>
      <w:szCs w:val="24"/>
    </w:rPr>
  </w:style>
  <w:style w:type="character" w:customStyle="1" w:styleId="16">
    <w:name w:val="Текст выноски Знак1"/>
    <w:basedOn w:val="a0"/>
    <w:semiHidden/>
    <w:rsid w:val="004A3B5D"/>
    <w:rPr>
      <w:rFonts w:ascii="Segoe UI" w:hAnsi="Segoe UI" w:cs="Segoe UI"/>
      <w:sz w:val="18"/>
      <w:szCs w:val="18"/>
    </w:rPr>
  </w:style>
  <w:style w:type="character" w:customStyle="1" w:styleId="17">
    <w:name w:val="Основной текст Знак1"/>
    <w:basedOn w:val="a0"/>
    <w:semiHidden/>
    <w:rsid w:val="004A3B5D"/>
    <w:rPr>
      <w:sz w:val="24"/>
      <w:szCs w:val="24"/>
    </w:rPr>
  </w:style>
  <w:style w:type="character" w:customStyle="1" w:styleId="18">
    <w:name w:val="Верхний колонтитул Знак1"/>
    <w:basedOn w:val="a0"/>
    <w:semiHidden/>
    <w:rsid w:val="004A3B5D"/>
    <w:rPr>
      <w:sz w:val="24"/>
      <w:szCs w:val="24"/>
    </w:rPr>
  </w:style>
  <w:style w:type="character" w:customStyle="1" w:styleId="311">
    <w:name w:val="Основной текст 3 Знак1"/>
    <w:basedOn w:val="a0"/>
    <w:semiHidden/>
    <w:rsid w:val="004A3B5D"/>
    <w:rPr>
      <w:sz w:val="16"/>
      <w:szCs w:val="16"/>
    </w:rPr>
  </w:style>
  <w:style w:type="character" w:customStyle="1" w:styleId="19">
    <w:name w:val="Название Знак1"/>
    <w:basedOn w:val="a0"/>
    <w:rsid w:val="004A3B5D"/>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4A3B5D"/>
  </w:style>
  <w:style w:type="character" w:customStyle="1" w:styleId="1b">
    <w:name w:val="Тема примечания Знак1"/>
    <w:basedOn w:val="14"/>
    <w:semiHidden/>
    <w:rsid w:val="004A3B5D"/>
    <w:rPr>
      <w:b/>
      <w:bCs/>
    </w:rPr>
  </w:style>
  <w:style w:type="character" w:customStyle="1" w:styleId="1c">
    <w:name w:val="Текст концевой сноски Знак1"/>
    <w:basedOn w:val="a0"/>
    <w:semiHidden/>
    <w:rsid w:val="004A3B5D"/>
  </w:style>
  <w:style w:type="character" w:customStyle="1" w:styleId="1d">
    <w:name w:val="Схема документа Знак1"/>
    <w:basedOn w:val="a0"/>
    <w:semiHidden/>
    <w:rsid w:val="004A3B5D"/>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1787407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59706468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7263003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8322247">
      <w:bodyDiv w:val="1"/>
      <w:marLeft w:val="0"/>
      <w:marRight w:val="0"/>
      <w:marTop w:val="0"/>
      <w:marBottom w:val="0"/>
      <w:divBdr>
        <w:top w:val="none" w:sz="0" w:space="0" w:color="auto"/>
        <w:left w:val="none" w:sz="0" w:space="0" w:color="auto"/>
        <w:bottom w:val="none" w:sz="0" w:space="0" w:color="auto"/>
        <w:right w:val="none" w:sz="0" w:space="0" w:color="auto"/>
      </w:divBdr>
    </w:div>
    <w:div w:id="121931827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452090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74CB-93D5-4AE3-8C52-33CAAC21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73</Pages>
  <Words>21194</Words>
  <Characters>120809</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841</cp:revision>
  <cp:lastPrinted>2025-12-22T09:44:00Z</cp:lastPrinted>
  <dcterms:created xsi:type="dcterms:W3CDTF">2022-05-30T17:01:00Z</dcterms:created>
  <dcterms:modified xsi:type="dcterms:W3CDTF">2025-12-22T13:00:00Z</dcterms:modified>
</cp:coreProperties>
</file>